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43A6" w14:paraId="37510C56" w14:textId="77777777" w:rsidTr="00826D53">
        <w:trPr>
          <w:trHeight w:val="282"/>
        </w:trPr>
        <w:tc>
          <w:tcPr>
            <w:tcW w:w="500" w:type="dxa"/>
            <w:vMerge w:val="restart"/>
            <w:tcBorders>
              <w:bottom w:val="nil"/>
            </w:tcBorders>
            <w:textDirection w:val="btLr"/>
          </w:tcPr>
          <w:p w14:paraId="30966BB6" w14:textId="0C2ACBE6" w:rsidR="00A80767" w:rsidRPr="009443A6" w:rsidRDefault="00B46DFE" w:rsidP="00B46DFE">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58990829"/>
            <w:r>
              <w:rPr>
                <w:rFonts w:ascii="SimSun" w:eastAsia="SimSun" w:hAnsi="SimSun" w:hint="eastAsia"/>
                <w:color w:val="365F91" w:themeColor="accent1" w:themeShade="BF"/>
                <w:sz w:val="10"/>
                <w:szCs w:val="10"/>
                <w:lang w:eastAsia="zh-CN"/>
              </w:rPr>
              <w:t>天气</w:t>
            </w:r>
            <w:r w:rsidR="00842DB5">
              <w:rPr>
                <w:rFonts w:ascii="SimSun" w:eastAsia="SimSun" w:hAnsi="SimSun" w:hint="eastAsia"/>
                <w:color w:val="365F91" w:themeColor="accent1" w:themeShade="BF"/>
                <w:sz w:val="10"/>
                <w:szCs w:val="10"/>
                <w:lang w:eastAsia="zh-CN"/>
              </w:rPr>
              <w:t xml:space="preserve"> </w:t>
            </w:r>
            <w:r>
              <w:rPr>
                <w:rFonts w:ascii="SimSun" w:eastAsia="SimSun" w:hAnsi="SimSun" w:hint="eastAsia"/>
                <w:color w:val="365F91" w:themeColor="accent1" w:themeShade="BF"/>
                <w:sz w:val="10"/>
                <w:szCs w:val="10"/>
                <w:lang w:eastAsia="zh-CN"/>
              </w:rPr>
              <w:t>气候</w:t>
            </w:r>
            <w:r w:rsidR="00842DB5">
              <w:rPr>
                <w:rFonts w:ascii="SimSun" w:eastAsia="SimSun" w:hAnsi="SimSun" w:hint="eastAsia"/>
                <w:color w:val="365F91" w:themeColor="accent1" w:themeShade="BF"/>
                <w:sz w:val="10"/>
                <w:szCs w:val="10"/>
                <w:lang w:eastAsia="zh-CN"/>
              </w:rPr>
              <w:t xml:space="preserve"> </w:t>
            </w:r>
            <w:r>
              <w:rPr>
                <w:rFonts w:ascii="SimSun" w:eastAsia="SimSun" w:hAnsi="SimSun" w:hint="eastAsia"/>
                <w:color w:val="365F91" w:themeColor="accent1" w:themeShade="BF"/>
                <w:sz w:val="10"/>
                <w:szCs w:val="10"/>
                <w:lang w:eastAsia="zh-CN"/>
              </w:rPr>
              <w:t>水</w:t>
            </w:r>
          </w:p>
        </w:tc>
        <w:tc>
          <w:tcPr>
            <w:tcW w:w="6852" w:type="dxa"/>
            <w:vMerge w:val="restart"/>
          </w:tcPr>
          <w:p w14:paraId="15AEF9A4" w14:textId="46C6E7B4" w:rsidR="00A80767" w:rsidRPr="00842DB5" w:rsidRDefault="00A80767" w:rsidP="00826D53">
            <w:pPr>
              <w:tabs>
                <w:tab w:val="left" w:pos="6946"/>
              </w:tabs>
              <w:suppressAutoHyphens/>
              <w:spacing w:after="120" w:line="252" w:lineRule="auto"/>
              <w:ind w:left="1134"/>
              <w:jc w:val="left"/>
              <w:rPr>
                <w:rFonts w:ascii="Microsoft YaHei" w:eastAsia="Microsoft YaHei" w:hAnsi="Microsoft YaHei" w:cs="SimSun"/>
                <w:b/>
                <w:bCs/>
                <w:color w:val="365F91" w:themeColor="accent1" w:themeShade="BF"/>
                <w:szCs w:val="22"/>
                <w:lang w:eastAsia="zh-CN"/>
              </w:rPr>
            </w:pPr>
            <w:r w:rsidRPr="00842DB5">
              <w:rPr>
                <w:rFonts w:ascii="Microsoft YaHei" w:eastAsia="Microsoft YaHei" w:hAnsi="Microsoft YaHei" w:cs="SimSun"/>
                <w:b/>
                <w:bCs/>
                <w:noProof/>
                <w:color w:val="365F91" w:themeColor="accent1" w:themeShade="BF"/>
                <w:szCs w:val="22"/>
                <w:lang w:val="en-US" w:eastAsia="zh-CN"/>
              </w:rPr>
              <w:drawing>
                <wp:anchor distT="0" distB="0" distL="114300" distR="114300" simplePos="0" relativeHeight="251658240" behindDoc="1" locked="1" layoutInCell="1" allowOverlap="1" wp14:anchorId="27F33844" wp14:editId="38C2482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1F7" w:rsidRPr="00842DB5">
              <w:rPr>
                <w:rFonts w:ascii="Microsoft YaHei" w:eastAsia="Microsoft YaHei" w:hAnsi="Microsoft YaHei" w:cs="SimSun" w:hint="eastAsia"/>
                <w:b/>
                <w:bCs/>
                <w:color w:val="365F91" w:themeColor="accent1" w:themeShade="BF"/>
                <w:szCs w:val="22"/>
                <w:lang w:eastAsia="zh-CN"/>
              </w:rPr>
              <w:t>世界气象组织</w:t>
            </w:r>
          </w:p>
          <w:p w14:paraId="74ABB7DB" w14:textId="5D7B9D0D" w:rsidR="00A80767" w:rsidRPr="00842DB5" w:rsidRDefault="003E51F7" w:rsidP="00826D53">
            <w:pPr>
              <w:tabs>
                <w:tab w:val="left" w:pos="6946"/>
              </w:tabs>
              <w:suppressAutoHyphens/>
              <w:spacing w:after="120" w:line="252" w:lineRule="auto"/>
              <w:ind w:left="1134"/>
              <w:jc w:val="left"/>
              <w:rPr>
                <w:rFonts w:ascii="Microsoft YaHei" w:eastAsia="Microsoft YaHei" w:hAnsi="Microsoft YaHei" w:cs="SimSun"/>
                <w:b/>
                <w:bCs/>
                <w:color w:val="365F91" w:themeColor="accent1" w:themeShade="BF"/>
                <w:szCs w:val="22"/>
                <w:lang w:eastAsia="zh-CN"/>
              </w:rPr>
            </w:pPr>
            <w:r w:rsidRPr="00842DB5">
              <w:rPr>
                <w:rFonts w:ascii="Microsoft YaHei" w:eastAsia="Microsoft YaHei" w:hAnsi="Microsoft YaHei" w:cs="SimSun" w:hint="eastAsia"/>
                <w:b/>
                <w:bCs/>
                <w:color w:val="365F91" w:themeColor="accent1" w:themeShade="BF"/>
                <w:szCs w:val="22"/>
                <w:lang w:eastAsia="zh-CN"/>
              </w:rPr>
              <w:t>观测、基础设施与信息系统委员会</w:t>
            </w:r>
          </w:p>
          <w:p w14:paraId="7AB93DFF" w14:textId="1E04EE51" w:rsidR="00A80767" w:rsidRPr="003E51F7" w:rsidRDefault="003E51F7" w:rsidP="00826D53">
            <w:pPr>
              <w:tabs>
                <w:tab w:val="left" w:pos="6946"/>
              </w:tabs>
              <w:suppressAutoHyphens/>
              <w:spacing w:after="120" w:line="252" w:lineRule="auto"/>
              <w:ind w:left="1134"/>
              <w:jc w:val="left"/>
              <w:rPr>
                <w:rFonts w:eastAsia="SimSun" w:cs="Tahoma"/>
                <w:b/>
                <w:bCs/>
                <w:color w:val="365F91" w:themeColor="accent1" w:themeShade="BF"/>
                <w:szCs w:val="22"/>
                <w:lang w:eastAsia="zh-CN"/>
              </w:rPr>
            </w:pPr>
            <w:r w:rsidRPr="00842DB5">
              <w:rPr>
                <w:rFonts w:ascii="Microsoft YaHei" w:eastAsia="Microsoft YaHei" w:hAnsi="Microsoft YaHei" w:cs="SimSun" w:hint="eastAsia"/>
                <w:b/>
                <w:bCs/>
                <w:color w:val="365F91" w:themeColor="accent1" w:themeShade="BF"/>
                <w:szCs w:val="22"/>
                <w:lang w:eastAsia="zh-CN"/>
              </w:rPr>
              <w:t>第三次</w:t>
            </w:r>
            <w:r w:rsidR="000762EA">
              <w:rPr>
                <w:rFonts w:ascii="Microsoft YaHei" w:eastAsia="Microsoft YaHei" w:hAnsi="Microsoft YaHei" w:cs="SimSun" w:hint="eastAsia"/>
                <w:b/>
                <w:bCs/>
                <w:color w:val="365F91" w:themeColor="accent1" w:themeShade="BF"/>
                <w:szCs w:val="22"/>
                <w:lang w:eastAsia="zh-CN"/>
              </w:rPr>
              <w:t>届会</w:t>
            </w:r>
            <w:r w:rsidR="00A80767" w:rsidRPr="00842DB5">
              <w:rPr>
                <w:rFonts w:ascii="Microsoft YaHei" w:eastAsia="Microsoft YaHei" w:hAnsi="Microsoft YaHei" w:cs="SimSun"/>
                <w:b/>
                <w:bCs/>
                <w:color w:val="365F91" w:themeColor="accent1" w:themeShade="BF"/>
                <w:szCs w:val="22"/>
                <w:lang w:eastAsia="zh-CN"/>
              </w:rPr>
              <w:br/>
            </w:r>
            <w:r w:rsidRPr="00842DB5">
              <w:rPr>
                <w:rFonts w:eastAsia="SimSun" w:hint="eastAsia"/>
                <w:bCs/>
                <w:color w:val="365F91" w:themeColor="accent1" w:themeShade="BF"/>
                <w:szCs w:val="22"/>
                <w:lang w:eastAsia="zh-CN"/>
              </w:rPr>
              <w:t>2024</w:t>
            </w:r>
            <w:r w:rsidRPr="00842DB5">
              <w:rPr>
                <w:rFonts w:eastAsia="SimSun" w:hint="eastAsia"/>
                <w:bCs/>
                <w:color w:val="365F91" w:themeColor="accent1" w:themeShade="BF"/>
                <w:szCs w:val="22"/>
                <w:lang w:eastAsia="zh-CN"/>
              </w:rPr>
              <w:t>年</w:t>
            </w:r>
            <w:r w:rsidRPr="00842DB5">
              <w:rPr>
                <w:rFonts w:eastAsia="SimSun" w:hint="eastAsia"/>
                <w:bCs/>
                <w:color w:val="365F91" w:themeColor="accent1" w:themeShade="BF"/>
                <w:szCs w:val="22"/>
                <w:lang w:eastAsia="zh-CN"/>
              </w:rPr>
              <w:t>4</w:t>
            </w:r>
            <w:r w:rsidRPr="00842DB5">
              <w:rPr>
                <w:rFonts w:eastAsia="SimSun" w:hint="eastAsia"/>
                <w:bCs/>
                <w:color w:val="365F91" w:themeColor="accent1" w:themeShade="BF"/>
                <w:szCs w:val="22"/>
                <w:lang w:eastAsia="zh-CN"/>
              </w:rPr>
              <w:t>月</w:t>
            </w:r>
            <w:r w:rsidRPr="00842DB5">
              <w:rPr>
                <w:rFonts w:eastAsia="SimSun" w:hint="eastAsia"/>
                <w:bCs/>
                <w:color w:val="365F91" w:themeColor="accent1" w:themeShade="BF"/>
                <w:szCs w:val="22"/>
                <w:lang w:eastAsia="zh-CN"/>
              </w:rPr>
              <w:t>15</w:t>
            </w:r>
            <w:r w:rsidRPr="00842DB5">
              <w:rPr>
                <w:rFonts w:eastAsia="SimSun" w:hint="eastAsia"/>
                <w:bCs/>
                <w:color w:val="365F91" w:themeColor="accent1" w:themeShade="BF"/>
                <w:szCs w:val="22"/>
                <w:lang w:eastAsia="zh-CN"/>
              </w:rPr>
              <w:t>日至</w:t>
            </w:r>
            <w:r w:rsidRPr="00842DB5">
              <w:rPr>
                <w:rFonts w:eastAsia="SimSun" w:hint="eastAsia"/>
                <w:bCs/>
                <w:color w:val="365F91" w:themeColor="accent1" w:themeShade="BF"/>
                <w:szCs w:val="22"/>
                <w:lang w:eastAsia="zh-CN"/>
              </w:rPr>
              <w:t>19</w:t>
            </w:r>
            <w:r w:rsidRPr="00842DB5">
              <w:rPr>
                <w:rFonts w:eastAsia="SimSun" w:hint="eastAsia"/>
                <w:bCs/>
                <w:color w:val="365F91" w:themeColor="accent1" w:themeShade="BF"/>
                <w:szCs w:val="22"/>
                <w:lang w:eastAsia="zh-CN"/>
              </w:rPr>
              <w:t>日，日内瓦</w:t>
            </w:r>
          </w:p>
        </w:tc>
        <w:tc>
          <w:tcPr>
            <w:tcW w:w="2962" w:type="dxa"/>
          </w:tcPr>
          <w:p w14:paraId="2F8C6024" w14:textId="07700C5F" w:rsidR="00A80767" w:rsidRPr="009443A6" w:rsidRDefault="0086559F" w:rsidP="00826D53">
            <w:pPr>
              <w:tabs>
                <w:tab w:val="clear" w:pos="1134"/>
              </w:tabs>
              <w:spacing w:after="60"/>
              <w:ind w:right="-108"/>
              <w:jc w:val="right"/>
              <w:rPr>
                <w:rFonts w:cs="Tahoma"/>
                <w:b/>
                <w:bCs/>
                <w:color w:val="365F91" w:themeColor="accent1" w:themeShade="BF"/>
                <w:szCs w:val="22"/>
              </w:rPr>
            </w:pPr>
            <w:r w:rsidRPr="009443A6">
              <w:rPr>
                <w:rFonts w:cs="Tahoma"/>
                <w:b/>
                <w:bCs/>
                <w:color w:val="365F91" w:themeColor="accent1" w:themeShade="BF"/>
                <w:szCs w:val="22"/>
              </w:rPr>
              <w:t>INFCOM-3/</w:t>
            </w:r>
            <w:r w:rsidR="003E51F7" w:rsidRPr="00842DB5">
              <w:rPr>
                <w:rFonts w:ascii="Microsoft YaHei" w:eastAsia="Microsoft YaHei" w:hAnsi="Microsoft YaHei" w:cs="SimSun" w:hint="eastAsia"/>
                <w:b/>
                <w:bCs/>
                <w:color w:val="365F91" w:themeColor="accent1" w:themeShade="BF"/>
                <w:szCs w:val="22"/>
                <w:lang w:eastAsia="zh-CN"/>
              </w:rPr>
              <w:t>文件</w:t>
            </w:r>
            <w:r w:rsidRPr="009443A6">
              <w:rPr>
                <w:rFonts w:cs="Tahoma"/>
                <w:b/>
                <w:bCs/>
                <w:color w:val="365F91" w:themeColor="accent1" w:themeShade="BF"/>
                <w:szCs w:val="22"/>
              </w:rPr>
              <w:t xml:space="preserve"> 8.5(4)</w:t>
            </w:r>
          </w:p>
        </w:tc>
      </w:tr>
      <w:tr w:rsidR="00A80767" w:rsidRPr="009443A6" w14:paraId="13DAD6E4" w14:textId="77777777" w:rsidTr="00826D53">
        <w:trPr>
          <w:trHeight w:val="730"/>
        </w:trPr>
        <w:tc>
          <w:tcPr>
            <w:tcW w:w="500" w:type="dxa"/>
            <w:vMerge/>
            <w:tcBorders>
              <w:bottom w:val="nil"/>
            </w:tcBorders>
          </w:tcPr>
          <w:p w14:paraId="3B530F1E" w14:textId="77777777" w:rsidR="00A80767" w:rsidRPr="009443A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C77BD7F" w14:textId="77777777" w:rsidR="00A80767" w:rsidRPr="009443A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8ADBBE8" w14:textId="0CD8A9FD" w:rsidR="00A80767" w:rsidRPr="00A82DEF" w:rsidRDefault="003E51F7" w:rsidP="00826D53">
            <w:pPr>
              <w:tabs>
                <w:tab w:val="clear" w:pos="1134"/>
              </w:tabs>
              <w:spacing w:before="120" w:after="60"/>
              <w:ind w:right="-108"/>
              <w:jc w:val="right"/>
              <w:rPr>
                <w:rFonts w:cs="Tahoma"/>
                <w:color w:val="365F91" w:themeColor="accent1" w:themeShade="BF"/>
                <w:sz w:val="18"/>
              </w:rPr>
            </w:pPr>
            <w:r w:rsidRPr="00A82DEF">
              <w:rPr>
                <w:rFonts w:ascii="SimSun" w:eastAsia="SimSun" w:hAnsi="SimSun" w:cs="SimSun" w:hint="eastAsia"/>
                <w:color w:val="365F91" w:themeColor="accent1" w:themeShade="BF"/>
                <w:sz w:val="18"/>
                <w:lang w:eastAsia="zh-CN"/>
              </w:rPr>
              <w:t>提交者</w:t>
            </w:r>
            <w:r w:rsidR="00A80767" w:rsidRPr="00A82DEF">
              <w:rPr>
                <w:rFonts w:cs="Tahoma"/>
                <w:color w:val="365F91" w:themeColor="accent1" w:themeShade="BF"/>
                <w:sz w:val="18"/>
              </w:rPr>
              <w:t xml:space="preserve">: </w:t>
            </w:r>
            <w:r w:rsidR="00A80767" w:rsidRPr="00A82DEF">
              <w:rPr>
                <w:rFonts w:cs="Tahoma"/>
                <w:color w:val="365F91" w:themeColor="accent1" w:themeShade="BF"/>
                <w:sz w:val="18"/>
              </w:rPr>
              <w:br/>
            </w:r>
            <w:r w:rsidRPr="00A82DEF">
              <w:rPr>
                <w:rFonts w:ascii="SimSun" w:eastAsia="SimSun" w:hAnsi="SimSun" w:cs="SimSun" w:hint="eastAsia"/>
                <w:color w:val="365F91" w:themeColor="accent1" w:themeShade="BF"/>
                <w:sz w:val="18"/>
                <w:lang w:eastAsia="zh-CN"/>
              </w:rPr>
              <w:t>主席</w:t>
            </w:r>
          </w:p>
          <w:p w14:paraId="5C0E760A" w14:textId="31548D5E" w:rsidR="00E6408C" w:rsidRPr="00A82DEF" w:rsidRDefault="00E6408C" w:rsidP="00E6408C">
            <w:pPr>
              <w:tabs>
                <w:tab w:val="clear" w:pos="1134"/>
              </w:tabs>
              <w:spacing w:before="120" w:after="60"/>
              <w:ind w:right="-108"/>
              <w:jc w:val="right"/>
              <w:rPr>
                <w:rFonts w:eastAsia="SimSun" w:cs="Tahoma"/>
                <w:color w:val="365F91" w:themeColor="accent1" w:themeShade="BF"/>
                <w:sz w:val="18"/>
                <w:lang w:eastAsia="zh-CN"/>
              </w:rPr>
            </w:pPr>
            <w:r w:rsidRPr="00A82DEF">
              <w:rPr>
                <w:rFonts w:cs="Tahoma"/>
                <w:color w:val="365F91" w:themeColor="accent1" w:themeShade="BF"/>
                <w:sz w:val="18"/>
              </w:rPr>
              <w:t>2024</w:t>
            </w:r>
            <w:r w:rsidR="003E51F7" w:rsidRPr="00A82DEF">
              <w:rPr>
                <w:rFonts w:eastAsia="SimSun" w:cs="Tahoma" w:hint="eastAsia"/>
                <w:color w:val="365F91" w:themeColor="accent1" w:themeShade="BF"/>
                <w:sz w:val="18"/>
                <w:lang w:eastAsia="zh-CN"/>
              </w:rPr>
              <w:t>.</w:t>
            </w:r>
            <w:r w:rsidR="00A82DEF" w:rsidRPr="00A82DEF">
              <w:rPr>
                <w:rFonts w:eastAsia="SimSun" w:cs="Tahoma"/>
                <w:color w:val="365F91" w:themeColor="accent1" w:themeShade="BF"/>
                <w:sz w:val="18"/>
                <w:lang w:eastAsia="zh-CN"/>
              </w:rPr>
              <w:t>4</w:t>
            </w:r>
            <w:r w:rsidR="003E51F7" w:rsidRPr="00A82DEF">
              <w:rPr>
                <w:rFonts w:eastAsia="SimSun" w:cs="Tahoma" w:hint="eastAsia"/>
                <w:color w:val="365F91" w:themeColor="accent1" w:themeShade="BF"/>
                <w:sz w:val="18"/>
                <w:lang w:eastAsia="zh-CN"/>
              </w:rPr>
              <w:t>.</w:t>
            </w:r>
            <w:r w:rsidR="00A82DEF">
              <w:rPr>
                <w:rFonts w:eastAsia="SimSun" w:cs="Tahoma"/>
                <w:color w:val="365F91" w:themeColor="accent1" w:themeShade="BF"/>
                <w:sz w:val="18"/>
                <w:lang w:eastAsia="zh-CN"/>
              </w:rPr>
              <w:t>19</w:t>
            </w:r>
          </w:p>
          <w:p w14:paraId="31D357C4" w14:textId="06584E40" w:rsidR="00A80767" w:rsidRPr="00A82DEF" w:rsidRDefault="0018171A" w:rsidP="00826D53">
            <w:pPr>
              <w:tabs>
                <w:tab w:val="clear" w:pos="1134"/>
              </w:tabs>
              <w:spacing w:before="120" w:after="60"/>
              <w:ind w:right="-108"/>
              <w:jc w:val="right"/>
              <w:rPr>
                <w:rFonts w:cs="Tahoma"/>
                <w:b/>
                <w:bCs/>
                <w:color w:val="365F91" w:themeColor="accent1" w:themeShade="BF"/>
                <w:sz w:val="18"/>
              </w:rPr>
            </w:pPr>
            <w:r>
              <w:rPr>
                <w:rFonts w:cs="Tahoma"/>
                <w:b/>
                <w:bCs/>
                <w:color w:val="365F91" w:themeColor="accent1" w:themeShade="BF"/>
                <w:sz w:val="18"/>
              </w:rPr>
              <w:t>APPROVED</w:t>
            </w:r>
          </w:p>
        </w:tc>
      </w:tr>
    </w:tbl>
    <w:p w14:paraId="4D72B6C1" w14:textId="73060F6F" w:rsidR="00A80767" w:rsidRPr="003E51F7" w:rsidRDefault="003E51F7" w:rsidP="00A80767">
      <w:pPr>
        <w:pStyle w:val="WMOBodyText"/>
        <w:ind w:left="2977" w:hanging="2977"/>
        <w:rPr>
          <w:rFonts w:eastAsia="SimSun"/>
          <w:lang w:eastAsia="zh-CN"/>
        </w:rPr>
      </w:pPr>
      <w:r w:rsidRPr="00F63970">
        <w:rPr>
          <w:rFonts w:ascii="Microsoft YaHei" w:eastAsia="Microsoft YaHei" w:hAnsi="Microsoft YaHei" w:cs="SimSun" w:hint="eastAsia"/>
          <w:b/>
          <w:bCs/>
        </w:rPr>
        <w:t>议题</w:t>
      </w:r>
      <w:r w:rsidR="0086559F" w:rsidRPr="009443A6">
        <w:rPr>
          <w:b/>
          <w:bCs/>
        </w:rPr>
        <w:t xml:space="preserve"> 8:</w:t>
      </w:r>
      <w:r w:rsidR="0086559F" w:rsidRPr="009443A6">
        <w:rPr>
          <w:b/>
          <w:bCs/>
        </w:rPr>
        <w:tab/>
      </w:r>
      <w:r w:rsidRPr="00F63970">
        <w:rPr>
          <w:rFonts w:ascii="Microsoft YaHei" w:eastAsia="Microsoft YaHei" w:hAnsi="Microsoft YaHei" w:cs="SimSun" w:hint="eastAsia"/>
          <w:b/>
          <w:bCs/>
        </w:rPr>
        <w:t>技术决定</w:t>
      </w:r>
    </w:p>
    <w:p w14:paraId="44D9E05B" w14:textId="010EB83E" w:rsidR="00A80767" w:rsidRPr="003E51F7" w:rsidRDefault="003E51F7" w:rsidP="00A80767">
      <w:pPr>
        <w:pStyle w:val="WMOBodyText"/>
        <w:ind w:left="2977" w:hanging="2977"/>
        <w:rPr>
          <w:rFonts w:eastAsia="SimSun"/>
          <w:lang w:eastAsia="zh-CN"/>
        </w:rPr>
      </w:pPr>
      <w:r w:rsidRPr="00F63970">
        <w:rPr>
          <w:rFonts w:ascii="Microsoft YaHei" w:eastAsia="Microsoft YaHei" w:hAnsi="Microsoft YaHei" w:cs="SimSun" w:hint="eastAsia"/>
          <w:b/>
          <w:bCs/>
        </w:rPr>
        <w:t>议题</w:t>
      </w:r>
      <w:r w:rsidR="0086559F" w:rsidRPr="00F63970">
        <w:rPr>
          <w:rFonts w:ascii="Microsoft YaHei" w:eastAsia="Microsoft YaHei" w:hAnsi="Microsoft YaHei" w:cs="SimSun"/>
          <w:b/>
          <w:bCs/>
        </w:rPr>
        <w:t xml:space="preserve"> </w:t>
      </w:r>
      <w:r w:rsidR="0086559F" w:rsidRPr="009443A6">
        <w:rPr>
          <w:b/>
          <w:bCs/>
        </w:rPr>
        <w:t>8.5:</w:t>
      </w:r>
      <w:r w:rsidR="0086559F" w:rsidRPr="009443A6">
        <w:rPr>
          <w:b/>
          <w:bCs/>
        </w:rPr>
        <w:tab/>
      </w:r>
      <w:r w:rsidRPr="00F63970">
        <w:rPr>
          <w:rFonts w:ascii="Microsoft YaHei" w:eastAsia="Microsoft YaHei" w:hAnsi="Microsoft YaHei" w:cs="SimSun" w:hint="eastAsia"/>
          <w:b/>
          <w:bCs/>
        </w:rPr>
        <w:t>交叉系统</w:t>
      </w:r>
    </w:p>
    <w:p w14:paraId="7580DF84" w14:textId="7E1FE045" w:rsidR="00A80767" w:rsidRPr="00F63970" w:rsidRDefault="003E51F7" w:rsidP="00A80767">
      <w:pPr>
        <w:pStyle w:val="Heading1"/>
        <w:rPr>
          <w:rFonts w:ascii="Microsoft YaHei" w:eastAsia="Microsoft YaHei" w:hAnsi="Microsoft YaHei"/>
        </w:rPr>
      </w:pPr>
      <w:bookmarkStart w:id="1" w:name="_APPENDIX_A:_"/>
      <w:bookmarkEnd w:id="1"/>
      <w:r w:rsidRPr="00F63970">
        <w:rPr>
          <w:rFonts w:ascii="Microsoft YaHei" w:eastAsia="Microsoft YaHei" w:hAnsi="Microsoft YaHei" w:cs="SimSun" w:hint="eastAsia"/>
        </w:rPr>
        <w:t>中心评估和合规审查方法</w:t>
      </w:r>
    </w:p>
    <w:p w14:paraId="6C0BD0B3" w14:textId="04BEB077" w:rsidR="00092CAE" w:rsidRPr="009443A6" w:rsidDel="0018171A" w:rsidRDefault="00092CAE" w:rsidP="00092CAE">
      <w:pPr>
        <w:pStyle w:val="WMOBodyText"/>
        <w:rPr>
          <w:del w:id="2" w:author="Fengqi LI" w:date="2024-05-27T10:59: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443A6" w:rsidDel="0018171A" w14:paraId="1B491323" w14:textId="415F79D0" w:rsidTr="0034455A">
        <w:trPr>
          <w:jc w:val="center"/>
          <w:del w:id="3" w:author="Fengqi LI" w:date="2024-05-27T10:59:00Z"/>
        </w:trPr>
        <w:tc>
          <w:tcPr>
            <w:tcW w:w="5000" w:type="pct"/>
          </w:tcPr>
          <w:p w14:paraId="1C5245B6" w14:textId="4EB2EDF4" w:rsidR="000731AA" w:rsidRPr="00F63970" w:rsidDel="0018171A" w:rsidRDefault="003E51F7" w:rsidP="00650A98">
            <w:pPr>
              <w:pStyle w:val="WMOBodyText"/>
              <w:spacing w:after="120"/>
              <w:jc w:val="center"/>
              <w:rPr>
                <w:del w:id="4" w:author="Fengqi LI" w:date="2024-05-27T10:59:00Z"/>
                <w:rFonts w:ascii="Microsoft YaHei" w:eastAsia="Microsoft YaHei" w:hAnsi="Microsoft YaHei"/>
                <w:b/>
                <w:bCs/>
                <w:lang w:eastAsia="zh-CN"/>
              </w:rPr>
            </w:pPr>
            <w:del w:id="5" w:author="Fengqi LI" w:date="2024-05-27T10:59:00Z">
              <w:r w:rsidRPr="00F63970" w:rsidDel="0018171A">
                <w:rPr>
                  <w:rFonts w:ascii="Microsoft YaHei" w:eastAsia="Microsoft YaHei" w:hAnsi="Microsoft YaHei" w:cs="SimSun" w:hint="eastAsia"/>
                  <w:b/>
                  <w:bCs/>
                  <w:lang w:eastAsia="zh-CN"/>
                </w:rPr>
                <w:delText>摘要</w:delText>
              </w:r>
            </w:del>
          </w:p>
        </w:tc>
      </w:tr>
      <w:tr w:rsidR="000731AA" w:rsidRPr="009443A6" w:rsidDel="0018171A" w14:paraId="282102F9" w14:textId="5CDE6083" w:rsidTr="0034455A">
        <w:trPr>
          <w:jc w:val="center"/>
          <w:del w:id="6" w:author="Fengqi LI" w:date="2024-05-27T10:59:00Z"/>
        </w:trPr>
        <w:tc>
          <w:tcPr>
            <w:tcW w:w="5000" w:type="pct"/>
          </w:tcPr>
          <w:p w14:paraId="5D6FEC25" w14:textId="639C6646" w:rsidR="000731AA" w:rsidRPr="003D134B" w:rsidDel="0018171A" w:rsidRDefault="003E51F7">
            <w:pPr>
              <w:pStyle w:val="WMOBodyText"/>
              <w:spacing w:before="160"/>
              <w:jc w:val="left"/>
              <w:rPr>
                <w:del w:id="7" w:author="Fengqi LI" w:date="2024-05-27T10:59:00Z"/>
                <w:rFonts w:eastAsia="SimSun"/>
                <w:lang w:eastAsia="zh-CN"/>
              </w:rPr>
            </w:pPr>
            <w:del w:id="8" w:author="Fengqi LI" w:date="2024-05-27T10:59:00Z">
              <w:r w:rsidRPr="00F63970" w:rsidDel="0018171A">
                <w:rPr>
                  <w:rFonts w:ascii="Microsoft YaHei" w:eastAsia="Microsoft YaHei" w:hAnsi="Microsoft YaHei" w:cs="SimSun" w:hint="eastAsia"/>
                  <w:b/>
                  <w:bCs/>
                  <w:lang w:eastAsia="zh-CN"/>
                </w:rPr>
                <w:delText>文件提交者</w:delText>
              </w:r>
              <w:r w:rsidR="000731AA" w:rsidRPr="00F63970" w:rsidDel="0018171A">
                <w:rPr>
                  <w:rFonts w:ascii="Microsoft YaHei" w:eastAsia="Microsoft YaHei" w:hAnsi="Microsoft YaHei" w:cs="SimSun"/>
                  <w:b/>
                  <w:bCs/>
                  <w:lang w:eastAsia="zh-CN"/>
                </w:rPr>
                <w:delText>:</w:delText>
              </w:r>
              <w:r w:rsidR="0034455A" w:rsidRPr="00F63970" w:rsidDel="0018171A">
                <w:rPr>
                  <w:rFonts w:ascii="Microsoft YaHei" w:eastAsia="Microsoft YaHei" w:hAnsi="Microsoft YaHei" w:cs="SimSun"/>
                  <w:b/>
                  <w:bCs/>
                  <w:lang w:eastAsia="zh-CN"/>
                </w:rPr>
                <w:delText xml:space="preserve"> </w:delText>
              </w:r>
              <w:r w:rsidR="003D134B" w:rsidRPr="00AE387F" w:rsidDel="0018171A">
                <w:rPr>
                  <w:rFonts w:eastAsia="SimSun" w:cs="SimSun"/>
                  <w:bCs/>
                  <w:lang w:eastAsia="zh-CN"/>
                </w:rPr>
                <w:delText>委员会主席，应</w:delText>
              </w:r>
              <w:r w:rsidR="002032A7" w:rsidRPr="00AE387F" w:rsidDel="0018171A">
                <w:rPr>
                  <w:rFonts w:eastAsia="SimSun"/>
                </w:rPr>
                <w:delText>EC</w:delText>
              </w:r>
              <w:r w:rsidR="00842BFD" w:rsidRPr="00AE387F" w:rsidDel="0018171A">
                <w:rPr>
                  <w:rFonts w:eastAsia="SimSun"/>
                </w:rPr>
                <w:noBreakHyphen/>
              </w:r>
              <w:r w:rsidR="00277374" w:rsidRPr="00AE387F" w:rsidDel="0018171A">
                <w:rPr>
                  <w:rFonts w:eastAsia="SimSun"/>
                </w:rPr>
                <w:delText>73</w:delText>
              </w:r>
              <w:r w:rsidR="003D134B" w:rsidRPr="00AE387F" w:rsidDel="0018171A">
                <w:rPr>
                  <w:rFonts w:eastAsia="SimSun" w:cs="SimSun"/>
                  <w:bCs/>
                  <w:lang w:eastAsia="zh-CN"/>
                </w:rPr>
                <w:delText>的要求</w:delText>
              </w:r>
            </w:del>
          </w:p>
          <w:p w14:paraId="29C33DC1" w14:textId="297786D2" w:rsidR="000731AA" w:rsidRPr="009443A6" w:rsidDel="0018171A" w:rsidRDefault="000731AA">
            <w:pPr>
              <w:pStyle w:val="WMOBodyText"/>
              <w:spacing w:before="160"/>
              <w:jc w:val="left"/>
              <w:rPr>
                <w:del w:id="9" w:author="Fengqi LI" w:date="2024-05-27T10:59:00Z"/>
                <w:b/>
                <w:bCs/>
              </w:rPr>
            </w:pPr>
            <w:del w:id="10" w:author="Fengqi LI" w:date="2024-05-27T10:59:00Z">
              <w:r w:rsidRPr="009443A6" w:rsidDel="0018171A">
                <w:rPr>
                  <w:b/>
                  <w:bCs/>
                </w:rPr>
                <w:delText>202</w:delText>
              </w:r>
              <w:r w:rsidR="00196E12" w:rsidRPr="009443A6" w:rsidDel="0018171A">
                <w:rPr>
                  <w:b/>
                  <w:bCs/>
                </w:rPr>
                <w:delText>4</w:delText>
              </w:r>
              <w:r w:rsidRPr="009443A6" w:rsidDel="0018171A">
                <w:rPr>
                  <w:b/>
                  <w:bCs/>
                </w:rPr>
                <w:delText>–202</w:delText>
              </w:r>
              <w:r w:rsidR="00196E12" w:rsidRPr="009443A6" w:rsidDel="0018171A">
                <w:rPr>
                  <w:b/>
                  <w:bCs/>
                </w:rPr>
                <w:delText>7</w:delText>
              </w:r>
              <w:r w:rsidR="008A78D4" w:rsidRPr="00F63970" w:rsidDel="0018171A">
                <w:rPr>
                  <w:rFonts w:ascii="Microsoft YaHei" w:eastAsia="Microsoft YaHei" w:hAnsi="Microsoft YaHei" w:cs="SimSun" w:hint="eastAsia"/>
                  <w:b/>
                  <w:bCs/>
                  <w:lang w:eastAsia="zh-CN"/>
                </w:rPr>
                <w:delText>年战略目标</w:delText>
              </w:r>
              <w:r w:rsidRPr="00F63970" w:rsidDel="0018171A">
                <w:rPr>
                  <w:rFonts w:ascii="Microsoft YaHei" w:eastAsia="Microsoft YaHei" w:hAnsi="Microsoft YaHei" w:cs="SimSun"/>
                  <w:b/>
                  <w:bCs/>
                  <w:lang w:eastAsia="zh-CN"/>
                </w:rPr>
                <w:delText>:</w:delText>
              </w:r>
              <w:r w:rsidRPr="009443A6" w:rsidDel="0018171A">
                <w:rPr>
                  <w:b/>
                  <w:bCs/>
                </w:rPr>
                <w:delText xml:space="preserve"> </w:delText>
              </w:r>
              <w:r w:rsidR="00196E12" w:rsidRPr="009443A6" w:rsidDel="0018171A">
                <w:delText>2.1, 2.2, 2.3</w:delText>
              </w:r>
            </w:del>
          </w:p>
          <w:p w14:paraId="4224E7AF" w14:textId="0A8497A9" w:rsidR="000731AA" w:rsidRPr="009443A6" w:rsidDel="0018171A" w:rsidRDefault="008A78D4">
            <w:pPr>
              <w:pStyle w:val="WMOBodyText"/>
              <w:spacing w:before="160"/>
              <w:jc w:val="left"/>
              <w:rPr>
                <w:del w:id="11" w:author="Fengqi LI" w:date="2024-05-27T10:59:00Z"/>
              </w:rPr>
            </w:pPr>
            <w:del w:id="12" w:author="Fengqi LI" w:date="2024-05-27T10:59:00Z">
              <w:r w:rsidRPr="00F63970" w:rsidDel="0018171A">
                <w:rPr>
                  <w:rFonts w:ascii="Microsoft YaHei" w:eastAsia="Microsoft YaHei" w:hAnsi="Microsoft YaHei" w:cs="SimSun" w:hint="eastAsia"/>
                  <w:b/>
                  <w:bCs/>
                  <w:lang w:eastAsia="zh-CN"/>
                </w:rPr>
                <w:delText>所涉财务和行政问题</w:delText>
              </w:r>
              <w:r w:rsidR="000731AA" w:rsidRPr="00F63970" w:rsidDel="0018171A">
                <w:rPr>
                  <w:rFonts w:ascii="Microsoft YaHei" w:eastAsia="Microsoft YaHei" w:hAnsi="Microsoft YaHei" w:cs="SimSun"/>
                  <w:b/>
                  <w:bCs/>
                  <w:lang w:eastAsia="zh-CN"/>
                </w:rPr>
                <w:delText xml:space="preserve">: </w:delText>
              </w:r>
              <w:r w:rsidDel="0018171A">
                <w:rPr>
                  <w:rFonts w:ascii="SimSun" w:eastAsia="SimSun" w:hAnsi="SimSun" w:cs="SimSun" w:hint="eastAsia"/>
                </w:rPr>
                <w:delText>在《</w:delText>
              </w:r>
              <w:r w:rsidRPr="00F63970" w:rsidDel="0018171A">
                <w:rPr>
                  <w:rFonts w:hint="eastAsia"/>
                </w:rPr>
                <w:delText>2024-2027</w:delText>
              </w:r>
              <w:r w:rsidDel="0018171A">
                <w:rPr>
                  <w:rFonts w:ascii="SimSun" w:eastAsia="SimSun" w:hAnsi="SimSun" w:cs="SimSun" w:hint="eastAsia"/>
                  <w:lang w:eastAsia="zh-CN"/>
                </w:rPr>
                <w:delText>年战略和运行计划</w:delText>
              </w:r>
              <w:r w:rsidDel="0018171A">
                <w:rPr>
                  <w:rFonts w:ascii="SimSun" w:eastAsia="SimSun" w:hAnsi="SimSun" w:cs="SimSun" w:hint="eastAsia"/>
                </w:rPr>
                <w:delText>》的参数内</w:delText>
              </w:r>
            </w:del>
          </w:p>
          <w:p w14:paraId="1CD904DC" w14:textId="282A9CF1" w:rsidR="000731AA" w:rsidRPr="009443A6" w:rsidDel="0018171A" w:rsidRDefault="008A78D4">
            <w:pPr>
              <w:pStyle w:val="WMOBodyText"/>
              <w:spacing w:before="160"/>
              <w:jc w:val="left"/>
              <w:rPr>
                <w:del w:id="13" w:author="Fengqi LI" w:date="2024-05-27T10:59:00Z"/>
              </w:rPr>
            </w:pPr>
            <w:del w:id="14" w:author="Fengqi LI" w:date="2024-05-27T10:59:00Z">
              <w:r w:rsidRPr="00F63970" w:rsidDel="0018171A">
                <w:rPr>
                  <w:rFonts w:ascii="Microsoft YaHei" w:eastAsia="Microsoft YaHei" w:hAnsi="Microsoft YaHei" w:cs="SimSun" w:hint="eastAsia"/>
                  <w:b/>
                  <w:bCs/>
                  <w:lang w:eastAsia="zh-CN"/>
                </w:rPr>
                <w:delText>关键实施者</w:delText>
              </w:r>
              <w:r w:rsidR="000731AA" w:rsidRPr="00F63970" w:rsidDel="0018171A">
                <w:rPr>
                  <w:rFonts w:ascii="Microsoft YaHei" w:eastAsia="Microsoft YaHei" w:hAnsi="Microsoft YaHei" w:cs="SimSun"/>
                  <w:b/>
                  <w:bCs/>
                  <w:lang w:eastAsia="zh-CN"/>
                </w:rPr>
                <w:delText>:</w:delText>
              </w:r>
              <w:r w:rsidR="000731AA" w:rsidRPr="009443A6" w:rsidDel="0018171A">
                <w:delText xml:space="preserve"> </w:delText>
              </w:r>
              <w:r w:rsidR="00A51141" w:rsidRPr="009443A6" w:rsidDel="0018171A">
                <w:delText>INF</w:delText>
              </w:r>
              <w:r w:rsidR="00650A98" w:rsidRPr="009443A6" w:rsidDel="0018171A">
                <w:delText>COM</w:delText>
              </w:r>
            </w:del>
          </w:p>
          <w:p w14:paraId="4C9C2F0F" w14:textId="59066C4C" w:rsidR="000731AA" w:rsidRPr="009443A6" w:rsidDel="0018171A" w:rsidRDefault="008A78D4">
            <w:pPr>
              <w:pStyle w:val="WMOBodyText"/>
              <w:spacing w:before="160"/>
              <w:jc w:val="left"/>
              <w:rPr>
                <w:del w:id="15" w:author="Fengqi LI" w:date="2024-05-27T10:59:00Z"/>
              </w:rPr>
            </w:pPr>
            <w:del w:id="16" w:author="Fengqi LI" w:date="2024-05-27T10:59:00Z">
              <w:r w:rsidRPr="00F63970" w:rsidDel="0018171A">
                <w:rPr>
                  <w:rFonts w:ascii="Microsoft YaHei" w:eastAsia="Microsoft YaHei" w:hAnsi="Microsoft YaHei" w:cs="SimSun" w:hint="eastAsia"/>
                  <w:b/>
                  <w:bCs/>
                  <w:lang w:eastAsia="zh-CN"/>
                </w:rPr>
                <w:delText>时间框架</w:delText>
              </w:r>
              <w:r w:rsidR="000731AA" w:rsidRPr="00F63970" w:rsidDel="0018171A">
                <w:rPr>
                  <w:rFonts w:ascii="Microsoft YaHei" w:eastAsia="Microsoft YaHei" w:hAnsi="Microsoft YaHei" w:cs="SimSun"/>
                  <w:b/>
                  <w:bCs/>
                  <w:lang w:eastAsia="zh-CN"/>
                </w:rPr>
                <w:delText>:</w:delText>
              </w:r>
              <w:r w:rsidR="000731AA" w:rsidRPr="009443A6" w:rsidDel="0018171A">
                <w:delText xml:space="preserve"> 202</w:delText>
              </w:r>
              <w:r w:rsidR="00A51141" w:rsidRPr="009443A6" w:rsidDel="0018171A">
                <w:delText>4</w:delText>
              </w:r>
              <w:r w:rsidR="003C4FA1" w:rsidRPr="009443A6" w:rsidDel="0018171A">
                <w:delText>–2</w:delText>
              </w:r>
              <w:r w:rsidR="000731AA" w:rsidRPr="009443A6" w:rsidDel="0018171A">
                <w:delText>02</w:delText>
              </w:r>
              <w:r w:rsidR="00A51141" w:rsidRPr="009443A6" w:rsidDel="0018171A">
                <w:delText>6</w:delText>
              </w:r>
            </w:del>
          </w:p>
          <w:p w14:paraId="1EC622B3" w14:textId="5D92D336" w:rsidR="000731AA" w:rsidRPr="009443A6" w:rsidDel="0018171A" w:rsidRDefault="00DF36B5">
            <w:pPr>
              <w:pStyle w:val="WMOBodyText"/>
              <w:spacing w:before="160"/>
              <w:jc w:val="left"/>
              <w:rPr>
                <w:del w:id="17" w:author="Fengqi LI" w:date="2024-05-27T10:59:00Z"/>
              </w:rPr>
            </w:pPr>
            <w:del w:id="18" w:author="Fengqi LI" w:date="2024-05-27T10:59:00Z">
              <w:r w:rsidRPr="00F63970" w:rsidDel="0018171A">
                <w:rPr>
                  <w:rFonts w:ascii="Microsoft YaHei" w:eastAsia="Microsoft YaHei" w:hAnsi="Microsoft YaHei" w:cs="SimSun" w:hint="eastAsia"/>
                  <w:b/>
                  <w:bCs/>
                  <w:lang w:eastAsia="zh-CN"/>
                </w:rPr>
                <w:delText>预期行动</w:delText>
              </w:r>
              <w:r w:rsidR="000731AA" w:rsidRPr="00F63970" w:rsidDel="0018171A">
                <w:rPr>
                  <w:rFonts w:ascii="Microsoft YaHei" w:eastAsia="Microsoft YaHei" w:hAnsi="Microsoft YaHei" w:cs="SimSun"/>
                  <w:b/>
                  <w:bCs/>
                  <w:lang w:eastAsia="zh-CN"/>
                </w:rPr>
                <w:delText>:</w:delText>
              </w:r>
              <w:r w:rsidR="000731AA" w:rsidRPr="009443A6" w:rsidDel="0018171A">
                <w:delText xml:space="preserve"> </w:delText>
              </w:r>
              <w:r w:rsidDel="0018171A">
                <w:rPr>
                  <w:rFonts w:ascii="SimSun" w:eastAsia="SimSun" w:hAnsi="SimSun" w:cs="SimSun" w:hint="eastAsia"/>
                </w:rPr>
                <w:delText>审</w:delText>
              </w:r>
              <w:r w:rsidR="005547E7" w:rsidDel="0018171A">
                <w:rPr>
                  <w:rFonts w:ascii="SimSun" w:eastAsia="SimSun" w:hAnsi="SimSun" w:cs="SimSun" w:hint="eastAsia"/>
                </w:rPr>
                <w:delText>查</w:delText>
              </w:r>
              <w:r w:rsidR="008456B4" w:rsidDel="0018171A">
                <w:rPr>
                  <w:rFonts w:ascii="SimSun" w:eastAsia="SimSun" w:hAnsi="SimSun" w:cs="SimSun" w:hint="eastAsia"/>
                </w:rPr>
                <w:delText>拟议</w:delText>
              </w:r>
              <w:r w:rsidDel="0018171A">
                <w:rPr>
                  <w:rFonts w:ascii="SimSun" w:eastAsia="SimSun" w:hAnsi="SimSun" w:cs="SimSun" w:hint="eastAsia"/>
                </w:rPr>
                <w:delText>的两份决定草案</w:delText>
              </w:r>
            </w:del>
          </w:p>
          <w:p w14:paraId="322DF51C" w14:textId="64BDB53A" w:rsidR="000731AA" w:rsidRPr="009443A6" w:rsidDel="0018171A" w:rsidRDefault="000731AA">
            <w:pPr>
              <w:pStyle w:val="WMOBodyText"/>
              <w:spacing w:before="160"/>
              <w:jc w:val="left"/>
              <w:rPr>
                <w:del w:id="19" w:author="Fengqi LI" w:date="2024-05-27T10:59:00Z"/>
              </w:rPr>
            </w:pPr>
          </w:p>
        </w:tc>
      </w:tr>
    </w:tbl>
    <w:p w14:paraId="157BCF18" w14:textId="5A2977C0" w:rsidR="00092CAE" w:rsidRPr="009443A6" w:rsidDel="0018171A" w:rsidRDefault="00092CAE">
      <w:pPr>
        <w:tabs>
          <w:tab w:val="clear" w:pos="1134"/>
        </w:tabs>
        <w:jc w:val="left"/>
        <w:rPr>
          <w:del w:id="20" w:author="Fengqi LI" w:date="2024-05-27T10:59:00Z"/>
          <w:lang w:eastAsia="zh-CN"/>
        </w:rPr>
      </w:pPr>
    </w:p>
    <w:p w14:paraId="49C48DE1" w14:textId="03E3EBC0" w:rsidR="00331964" w:rsidRPr="009443A6" w:rsidRDefault="00331964">
      <w:pPr>
        <w:tabs>
          <w:tab w:val="clear" w:pos="1134"/>
        </w:tabs>
        <w:jc w:val="left"/>
        <w:rPr>
          <w:rFonts w:eastAsia="Verdana" w:cs="Verdana"/>
          <w:lang w:eastAsia="zh-TW"/>
        </w:rPr>
      </w:pPr>
      <w:del w:id="21" w:author="Fengqi LI" w:date="2024-05-27T10:59:00Z">
        <w:r w:rsidRPr="009443A6" w:rsidDel="0018171A">
          <w:rPr>
            <w:lang w:eastAsia="zh-CN"/>
          </w:rPr>
          <w:br w:type="page"/>
        </w:r>
      </w:del>
    </w:p>
    <w:p w14:paraId="1483D97E" w14:textId="31AC65C4" w:rsidR="0037222D" w:rsidRPr="00F63970" w:rsidRDefault="007B1A9F" w:rsidP="0037222D">
      <w:pPr>
        <w:pStyle w:val="Heading1"/>
        <w:rPr>
          <w:rFonts w:ascii="Microsoft YaHei" w:eastAsia="Microsoft YaHei" w:hAnsi="Microsoft YaHei"/>
          <w:lang w:eastAsia="zh-CN"/>
        </w:rPr>
      </w:pPr>
      <w:r w:rsidRPr="00F63970">
        <w:rPr>
          <w:rFonts w:ascii="Microsoft YaHei" w:eastAsia="Microsoft YaHei" w:hAnsi="Microsoft YaHei" w:cs="SimSun" w:hint="eastAsia"/>
        </w:rPr>
        <w:lastRenderedPageBreak/>
        <w:t>决定草案</w:t>
      </w:r>
    </w:p>
    <w:p w14:paraId="213B67B4" w14:textId="31425429" w:rsidR="00BC52C1" w:rsidRPr="009443A6" w:rsidRDefault="007B1A9F" w:rsidP="00BC52C1">
      <w:pPr>
        <w:pStyle w:val="Heading2"/>
      </w:pPr>
      <w:r w:rsidRPr="00F63970">
        <w:rPr>
          <w:rFonts w:ascii="Microsoft YaHei" w:eastAsia="Microsoft YaHei" w:hAnsi="Microsoft YaHei" w:cs="SimSun" w:hint="eastAsia"/>
        </w:rPr>
        <w:t>决定草案</w:t>
      </w:r>
      <w:r w:rsidR="00BC52C1" w:rsidRPr="009443A6">
        <w:t>8.5(4)/1 (INFCOM-3)</w:t>
      </w:r>
    </w:p>
    <w:p w14:paraId="7F062F51" w14:textId="7D741E55" w:rsidR="2FF6A689" w:rsidRPr="00004706" w:rsidRDefault="007B1A9F" w:rsidP="009443A6">
      <w:pPr>
        <w:pStyle w:val="Heading3"/>
        <w:rPr>
          <w:rFonts w:ascii="Microsoft YaHei" w:eastAsia="Microsoft YaHei" w:hAnsi="Microsoft YaHei"/>
          <w:lang w:eastAsia="zh-CN"/>
        </w:rPr>
      </w:pPr>
      <w:r w:rsidRPr="00004706">
        <w:rPr>
          <w:rFonts w:ascii="Microsoft YaHei" w:eastAsia="Microsoft YaHei" w:hAnsi="Microsoft YaHei" w:cs="SimSun" w:hint="eastAsia"/>
        </w:rPr>
        <w:t>组建中心评估、</w:t>
      </w:r>
      <w:r w:rsidR="00A74D2A" w:rsidRPr="00004706">
        <w:rPr>
          <w:rFonts w:ascii="Microsoft YaHei" w:eastAsia="Microsoft YaHei" w:hAnsi="Microsoft YaHei" w:cs="SimSun" w:hint="eastAsia"/>
        </w:rPr>
        <w:t>指定</w:t>
      </w:r>
      <w:r w:rsidRPr="00004706">
        <w:rPr>
          <w:rFonts w:ascii="Microsoft YaHei" w:eastAsia="Microsoft YaHei" w:hAnsi="Microsoft YaHei" w:cs="SimSun" w:hint="eastAsia"/>
        </w:rPr>
        <w:t>和合规审查</w:t>
      </w:r>
      <w:r w:rsidR="00681D76">
        <w:rPr>
          <w:rFonts w:ascii="Microsoft YaHei" w:eastAsia="Microsoft YaHei" w:hAnsi="Microsoft YaHei" w:cs="SimSun" w:hint="eastAsia"/>
        </w:rPr>
        <w:t>研究组</w:t>
      </w:r>
    </w:p>
    <w:p w14:paraId="2B5228D8" w14:textId="74F5D8B6" w:rsidR="00BC52C1" w:rsidRPr="00004706" w:rsidRDefault="007B1A9F" w:rsidP="00BC52C1">
      <w:pPr>
        <w:pStyle w:val="WMOBodyText"/>
        <w:spacing w:after="120"/>
        <w:rPr>
          <w:rFonts w:ascii="Microsoft YaHei" w:eastAsia="Microsoft YaHei" w:hAnsi="Microsoft YaHei"/>
          <w:shd w:val="clear" w:color="auto" w:fill="D3D3D3"/>
        </w:rPr>
      </w:pPr>
      <w:r w:rsidRPr="00004706">
        <w:rPr>
          <w:rFonts w:ascii="Microsoft YaHei" w:eastAsia="Microsoft YaHei" w:hAnsi="Microsoft YaHei" w:cs="SimSun" w:hint="eastAsia"/>
          <w:b/>
          <w:bCs/>
        </w:rPr>
        <w:t>观测、基础设施与信息系统委员会</w:t>
      </w:r>
      <w:r w:rsidR="00004706" w:rsidRPr="00004706">
        <w:rPr>
          <w:rFonts w:ascii="Microsoft YaHei" w:eastAsia="Microsoft YaHei" w:hAnsi="Microsoft YaHei" w:cs="SimSun" w:hint="eastAsia"/>
          <w:b/>
          <w:bCs/>
          <w:lang w:eastAsia="zh-CN"/>
        </w:rPr>
        <w:t>：</w:t>
      </w:r>
    </w:p>
    <w:p w14:paraId="09F5A809" w14:textId="6ABC9BF6" w:rsidR="00DE73E1" w:rsidRPr="00B83455" w:rsidRDefault="00B83455" w:rsidP="00FE1D18">
      <w:pPr>
        <w:pStyle w:val="WMOBodyText"/>
        <w:rPr>
          <w:rFonts w:eastAsia="SimSun"/>
          <w:lang w:eastAsia="zh-CN"/>
        </w:rPr>
      </w:pPr>
      <w:r w:rsidRPr="00004706">
        <w:rPr>
          <w:rFonts w:ascii="Microsoft YaHei" w:eastAsia="Microsoft YaHei" w:hAnsi="Microsoft YaHei" w:cs="SimSun" w:hint="eastAsia"/>
          <w:b/>
          <w:bCs/>
        </w:rPr>
        <w:t>赞赏地注意</w:t>
      </w:r>
      <w:r w:rsidR="001528CE" w:rsidRPr="00004706">
        <w:rPr>
          <w:rFonts w:ascii="Microsoft YaHei" w:eastAsia="Microsoft YaHei" w:hAnsi="Microsoft YaHei" w:cs="SimSun" w:hint="eastAsia"/>
          <w:b/>
          <w:bCs/>
        </w:rPr>
        <w:t>到</w:t>
      </w:r>
      <w:r w:rsidR="001528CE">
        <w:rPr>
          <w:rFonts w:ascii="Arial" w:hAnsi="Arial" w:cs="Arial"/>
        </w:rPr>
        <w:t>WMO</w:t>
      </w:r>
      <w:r w:rsidR="001528CE" w:rsidRPr="001528CE">
        <w:rPr>
          <w:rFonts w:ascii="SimSun" w:eastAsia="SimSun" w:hAnsi="SimSun" w:cs="SimSun" w:hint="eastAsia"/>
        </w:rPr>
        <w:t>全球综合观测系统（</w:t>
      </w:r>
      <w:r w:rsidR="001528CE" w:rsidRPr="001528CE">
        <w:rPr>
          <w:rFonts w:ascii="Arial" w:hAnsi="Arial" w:cs="Arial"/>
        </w:rPr>
        <w:t>WIGOS</w:t>
      </w:r>
      <w:r w:rsidR="001528CE" w:rsidRPr="001528CE">
        <w:rPr>
          <w:rFonts w:ascii="SimSun" w:eastAsia="SimSun" w:hAnsi="SimSun" w:cs="SimSun" w:hint="eastAsia"/>
        </w:rPr>
        <w:t>）</w:t>
      </w:r>
      <w:r w:rsidR="001528CE">
        <w:rPr>
          <w:rFonts w:ascii="SimSun" w:eastAsia="SimSun" w:hAnsi="SimSun" w:cs="SimSun" w:hint="eastAsia"/>
        </w:rPr>
        <w:t>阿根廷</w:t>
      </w:r>
      <w:r w:rsidR="001528CE" w:rsidRPr="001528CE">
        <w:rPr>
          <w:rFonts w:ascii="SimSun" w:eastAsia="SimSun" w:hAnsi="SimSun" w:cs="SimSun" w:hint="eastAsia"/>
        </w:rPr>
        <w:t>区域中心（</w:t>
      </w:r>
      <w:r w:rsidR="001528CE" w:rsidRPr="00416417">
        <w:rPr>
          <w:rFonts w:ascii="Arial" w:hAnsi="Arial" w:cs="Arial" w:hint="eastAsia"/>
        </w:rPr>
        <w:t>RWC</w:t>
      </w:r>
      <w:r w:rsidR="001528CE" w:rsidRPr="001528CE">
        <w:rPr>
          <w:rFonts w:ascii="SimSun" w:eastAsia="SimSun" w:hAnsi="SimSun" w:cs="SimSun" w:hint="eastAsia"/>
        </w:rPr>
        <w:t>）</w:t>
      </w:r>
      <w:r w:rsidR="001528CE">
        <w:rPr>
          <w:rFonts w:ascii="SimSun" w:eastAsia="SimSun" w:hAnsi="SimSun" w:cs="SimSun" w:hint="eastAsia"/>
        </w:rPr>
        <w:t>试点审计的结果和经验教训，</w:t>
      </w:r>
      <w:r w:rsidR="001528CE" w:rsidRPr="008B5940">
        <w:rPr>
          <w:rFonts w:ascii="SimSun" w:eastAsia="SimSun" w:hAnsi="SimSun" w:cs="SimSun" w:hint="eastAsia"/>
        </w:rPr>
        <w:t>详见</w:t>
      </w:r>
      <w:hyperlink r:id="rId12" w:history="1">
        <w:r w:rsidR="505E027B" w:rsidRPr="009443A6">
          <w:rPr>
            <w:rStyle w:val="Hyperlink"/>
          </w:rPr>
          <w:t>INFCOM</w:t>
        </w:r>
        <w:r w:rsidR="07ECDD8F" w:rsidRPr="009443A6">
          <w:rPr>
            <w:rStyle w:val="Hyperlink"/>
          </w:rPr>
          <w:t>-3/</w:t>
        </w:r>
        <w:r w:rsidR="3E739ADF" w:rsidRPr="009443A6">
          <w:rPr>
            <w:rStyle w:val="Hyperlink"/>
          </w:rPr>
          <w:t>INF. 8.5(4)</w:t>
        </w:r>
      </w:hyperlink>
      <w:r w:rsidR="00A74D2A">
        <w:rPr>
          <w:rFonts w:ascii="SimSun" w:eastAsia="SimSun" w:hAnsi="SimSun" w:cs="SimSun" w:hint="eastAsia"/>
        </w:rPr>
        <w:t>，</w:t>
      </w:r>
    </w:p>
    <w:p w14:paraId="303C1246" w14:textId="1F970EEE" w:rsidR="002F6CEC" w:rsidRPr="00231FA8" w:rsidRDefault="001528CE" w:rsidP="00FE1D18">
      <w:pPr>
        <w:pStyle w:val="WMOBodyText"/>
      </w:pPr>
      <w:r w:rsidRPr="00004706">
        <w:rPr>
          <w:rFonts w:ascii="Microsoft YaHei" w:eastAsia="Microsoft YaHei" w:hAnsi="Microsoft YaHei" w:cs="SimSun" w:hint="eastAsia"/>
          <w:b/>
          <w:bCs/>
        </w:rPr>
        <w:t>进一步注意到</w:t>
      </w:r>
      <w:r w:rsidR="00A74D2A">
        <w:rPr>
          <w:rFonts w:ascii="SimSun" w:eastAsia="SimSun" w:hAnsi="SimSun" w:cs="SimSun" w:hint="eastAsia"/>
        </w:rPr>
        <w:t>开发并维持审计计划以及进行此类审计所需的大量人力和财政资源，即使是以虚拟</w:t>
      </w:r>
      <w:r w:rsidR="004E6EBB">
        <w:rPr>
          <w:rFonts w:ascii="SimSun" w:eastAsia="SimSun" w:hAnsi="SimSun" w:cs="SimSun" w:hint="eastAsia"/>
          <w:lang w:eastAsia="zh-CN"/>
        </w:rPr>
        <w:t>在线的</w:t>
      </w:r>
      <w:r w:rsidR="00A74D2A">
        <w:rPr>
          <w:rFonts w:ascii="SimSun" w:eastAsia="SimSun" w:hAnsi="SimSun" w:cs="SimSun" w:hint="eastAsia"/>
        </w:rPr>
        <w:t>形式，</w:t>
      </w:r>
    </w:p>
    <w:p w14:paraId="0B95D954" w14:textId="60B81A96" w:rsidR="0076152D" w:rsidRPr="00A74D2A" w:rsidRDefault="00A74D2A" w:rsidP="00FE1D18">
      <w:pPr>
        <w:pStyle w:val="WMOBodyText"/>
        <w:rPr>
          <w:bCs/>
        </w:rPr>
      </w:pPr>
      <w:r w:rsidRPr="00004706">
        <w:rPr>
          <w:rFonts w:ascii="Microsoft YaHei" w:eastAsia="Microsoft YaHei" w:hAnsi="Microsoft YaHei" w:cs="SimSun" w:hint="eastAsia"/>
          <w:b/>
          <w:bCs/>
        </w:rPr>
        <w:t>进一步注意到</w:t>
      </w:r>
      <w:r w:rsidRPr="004E6EBB">
        <w:rPr>
          <w:rFonts w:ascii="Arial" w:hAnsi="Arial" w:cs="Arial"/>
        </w:rPr>
        <w:t>INFCOM</w:t>
      </w:r>
      <w:r w:rsidRPr="00A74D2A">
        <w:rPr>
          <w:rFonts w:ascii="SimSun" w:eastAsia="SimSun" w:hAnsi="SimSun" w:cs="SimSun" w:hint="eastAsia"/>
        </w:rPr>
        <w:t>负责的其他类型中心的现有评估、指定和合规审查</w:t>
      </w:r>
      <w:r w:rsidR="00B347B1">
        <w:rPr>
          <w:rFonts w:ascii="SimSun" w:eastAsia="SimSun" w:hAnsi="SimSun" w:cs="SimSun" w:hint="eastAsia"/>
        </w:rPr>
        <w:t>流程</w:t>
      </w:r>
      <w:r>
        <w:rPr>
          <w:rFonts w:ascii="SimSun" w:eastAsia="SimSun" w:hAnsi="SimSun" w:cs="SimSun" w:hint="eastAsia"/>
        </w:rPr>
        <w:t>，包括：</w:t>
      </w:r>
    </w:p>
    <w:p w14:paraId="0EBF3373" w14:textId="78420FBF" w:rsidR="6117EDED" w:rsidRPr="00F67A93" w:rsidRDefault="6117EDED" w:rsidP="3DB86FD4">
      <w:pPr>
        <w:pStyle w:val="WMOIndent1"/>
        <w:tabs>
          <w:tab w:val="left" w:pos="2685"/>
        </w:tabs>
        <w:spacing w:after="120"/>
        <w:rPr>
          <w:rFonts w:eastAsia="SimSun"/>
          <w:lang w:eastAsia="zh-CN"/>
        </w:rPr>
      </w:pPr>
      <w:r w:rsidRPr="00F67A93">
        <w:t>(1)</w:t>
      </w:r>
      <w:r w:rsidR="00C56CAB" w:rsidRPr="00F67A93">
        <w:tab/>
      </w:r>
      <w:r w:rsidR="00F67A93" w:rsidRPr="00F67A93">
        <w:rPr>
          <w:rFonts w:ascii="SimSun" w:eastAsia="SimSun" w:hAnsi="SimSun" w:cs="SimSun" w:hint="eastAsia"/>
        </w:rPr>
        <w:t>经</w:t>
      </w:r>
      <w:r w:rsidR="00681D76">
        <w:rPr>
          <w:rFonts w:ascii="SimSun" w:eastAsia="SimSun" w:hAnsi="SimSun" w:cs="SimSun" w:hint="eastAsia"/>
        </w:rPr>
        <w:t>“</w:t>
      </w:r>
      <w:hyperlink r:id="rId13" w:history="1">
        <w:r w:rsidR="00A9482C" w:rsidRPr="003D1B45">
          <w:rPr>
            <w:rStyle w:val="Hyperlink"/>
            <w:rFonts w:ascii="SimSun" w:eastAsia="SimSun" w:hAnsi="SimSun" w:cs="SimSun" w:hint="eastAsia"/>
            <w:lang w:eastAsia="zh-CN"/>
          </w:rPr>
          <w:t>决议</w:t>
        </w:r>
        <w:r w:rsidR="00A9482C" w:rsidRPr="003D1B45">
          <w:rPr>
            <w:rStyle w:val="Hyperlink"/>
            <w:rFonts w:hint="eastAsia"/>
          </w:rPr>
          <w:t>1</w:t>
        </w:r>
        <w:r w:rsidR="00A9482C" w:rsidRPr="003D1B45">
          <w:rPr>
            <w:rStyle w:val="Hyperlink"/>
          </w:rPr>
          <w:t>2</w:t>
        </w:r>
        <w:r w:rsidR="007D7445" w:rsidRPr="003D1B45">
          <w:rPr>
            <w:rStyle w:val="Hyperlink"/>
            <w:rFonts w:ascii="Microsoft YaHei" w:eastAsia="Microsoft YaHei" w:hAnsi="Microsoft YaHei" w:cs="Microsoft YaHei" w:hint="eastAsia"/>
          </w:rPr>
          <w:t>（</w:t>
        </w:r>
        <w:r w:rsidR="007D7445" w:rsidRPr="003D1B45">
          <w:rPr>
            <w:rStyle w:val="Hyperlink"/>
            <w:rFonts w:hint="eastAsia"/>
          </w:rPr>
          <w:t>EC</w:t>
        </w:r>
        <w:r w:rsidR="007D7445" w:rsidRPr="003D1B45">
          <w:rPr>
            <w:rStyle w:val="Hyperlink"/>
          </w:rPr>
          <w:t>-73</w:t>
        </w:r>
        <w:r w:rsidR="007D7445" w:rsidRPr="003D1B45">
          <w:rPr>
            <w:rStyle w:val="Hyperlink"/>
            <w:rFonts w:ascii="Microsoft YaHei" w:eastAsia="Microsoft YaHei" w:hAnsi="Microsoft YaHei" w:cs="Microsoft YaHei" w:hint="eastAsia"/>
          </w:rPr>
          <w:t>）</w:t>
        </w:r>
      </w:hyperlink>
      <w:r w:rsidR="0013478E">
        <w:rPr>
          <w:bCs/>
        </w:rPr>
        <w:t>–</w:t>
      </w:r>
      <w:r w:rsidR="0013478E" w:rsidRPr="00EE03AB">
        <w:rPr>
          <w:bCs/>
        </w:rPr>
        <w:t xml:space="preserve"> </w:t>
      </w:r>
      <w:r w:rsidR="01E264BB" w:rsidRPr="00F67A93">
        <w:rPr>
          <w:rFonts w:eastAsia="Trebuchet MS"/>
        </w:rPr>
        <w:t>W</w:t>
      </w:r>
      <w:r w:rsidR="0047497C" w:rsidRPr="00F67A93">
        <w:rPr>
          <w:rFonts w:eastAsia="Trebuchet MS"/>
        </w:rPr>
        <w:t>IGOS</w:t>
      </w:r>
      <w:r w:rsidR="00F67A93" w:rsidRPr="00F67A93">
        <w:rPr>
          <w:rFonts w:ascii="SimSun" w:eastAsia="SimSun" w:hAnsi="SimSun" w:cs="SimSun" w:hint="eastAsia"/>
        </w:rPr>
        <w:t>区域中心审计</w:t>
      </w:r>
      <w:r w:rsidR="00B347B1">
        <w:rPr>
          <w:rFonts w:ascii="SimSun" w:eastAsia="SimSun" w:hAnsi="SimSun" w:cs="SimSun" w:hint="eastAsia"/>
          <w:lang w:eastAsia="zh-CN"/>
        </w:rPr>
        <w:t>流程</w:t>
      </w:r>
      <w:r w:rsidR="00681D76">
        <w:rPr>
          <w:rFonts w:ascii="SimSun" w:eastAsia="SimSun" w:hAnsi="SimSun" w:cs="SimSun" w:hint="eastAsia"/>
          <w:lang w:eastAsia="zh-CN"/>
        </w:rPr>
        <w:t>”</w:t>
      </w:r>
      <w:r w:rsidR="004202F5">
        <w:rPr>
          <w:rFonts w:eastAsia="SimSun" w:hint="eastAsia"/>
          <w:lang w:eastAsia="zh-CN"/>
        </w:rPr>
        <w:t>批准，用于</w:t>
      </w:r>
      <w:r w:rsidR="004202F5">
        <w:rPr>
          <w:rFonts w:eastAsia="SimSun" w:hint="eastAsia"/>
          <w:lang w:eastAsia="zh-CN"/>
        </w:rPr>
        <w:t>RWC</w:t>
      </w:r>
      <w:r w:rsidR="004202F5">
        <w:rPr>
          <w:rFonts w:eastAsia="SimSun" w:hint="eastAsia"/>
          <w:lang w:eastAsia="zh-CN"/>
        </w:rPr>
        <w:t>指定、评估和再确认的</w:t>
      </w:r>
      <w:r w:rsidR="00B347B1">
        <w:rPr>
          <w:rFonts w:eastAsia="SimSun" w:hint="eastAsia"/>
          <w:lang w:eastAsia="zh-CN"/>
        </w:rPr>
        <w:t>流程</w:t>
      </w:r>
      <w:r w:rsidR="004202F5">
        <w:rPr>
          <w:rFonts w:eastAsia="SimSun" w:hint="eastAsia"/>
          <w:lang w:eastAsia="zh-CN"/>
        </w:rPr>
        <w:t>，</w:t>
      </w:r>
    </w:p>
    <w:p w14:paraId="19442BCF" w14:textId="6B1AC5D6" w:rsidR="007F5491" w:rsidRPr="007F5491" w:rsidRDefault="719BD770" w:rsidP="007F5491">
      <w:pPr>
        <w:pStyle w:val="WMOIndent1"/>
        <w:tabs>
          <w:tab w:val="left" w:pos="2685"/>
        </w:tabs>
        <w:spacing w:after="120"/>
        <w:rPr>
          <w:rFonts w:eastAsia="SimSun"/>
        </w:rPr>
      </w:pPr>
      <w:r w:rsidRPr="007F5491">
        <w:t>(</w:t>
      </w:r>
      <w:r w:rsidR="3AA4E5AA" w:rsidRPr="007F5491">
        <w:t>2</w:t>
      </w:r>
      <w:r w:rsidRPr="007F5491">
        <w:t>)</w:t>
      </w:r>
      <w:r w:rsidRPr="007F5491">
        <w:tab/>
      </w:r>
      <w:r w:rsidR="007F5491" w:rsidRPr="007F5491">
        <w:rPr>
          <w:rFonts w:ascii="SimSun" w:eastAsia="SimSun" w:hAnsi="SimSun" w:cs="SimSun" w:hint="eastAsia"/>
        </w:rPr>
        <w:t>经</w:t>
      </w:r>
      <w:r w:rsidR="00681D76">
        <w:rPr>
          <w:rFonts w:ascii="SimSun" w:eastAsia="SimSun" w:hAnsi="SimSun" w:cs="SimSun" w:hint="eastAsia"/>
        </w:rPr>
        <w:t>“</w:t>
      </w:r>
      <w:hyperlink r:id="rId14" w:history="1">
        <w:r w:rsidR="00B347B1" w:rsidRPr="00B347B1">
          <w:rPr>
            <w:rStyle w:val="Hyperlink"/>
            <w:rFonts w:ascii="SimSun" w:eastAsia="SimSun" w:hAnsi="SimSun" w:cs="SimSun" w:hint="eastAsia"/>
            <w:lang w:eastAsia="zh-CN"/>
          </w:rPr>
          <w:t>决议</w:t>
        </w:r>
        <w:r w:rsidR="00B347B1" w:rsidRPr="00B347B1">
          <w:rPr>
            <w:rStyle w:val="Hyperlink"/>
            <w:rFonts w:hint="eastAsia"/>
          </w:rPr>
          <w:t>1</w:t>
        </w:r>
        <w:r w:rsidR="00B347B1" w:rsidRPr="00B347B1">
          <w:rPr>
            <w:rStyle w:val="Hyperlink"/>
          </w:rPr>
          <w:t>7</w:t>
        </w:r>
        <w:r w:rsidR="00B347B1" w:rsidRPr="00B347B1">
          <w:rPr>
            <w:rStyle w:val="Hyperlink"/>
            <w:rFonts w:ascii="Microsoft YaHei" w:eastAsia="Microsoft YaHei" w:hAnsi="Microsoft YaHei" w:cs="Microsoft YaHei"/>
          </w:rPr>
          <w:t>（</w:t>
        </w:r>
        <w:r w:rsidR="00B347B1" w:rsidRPr="00B347B1">
          <w:rPr>
            <w:rStyle w:val="Hyperlink"/>
            <w:rFonts w:hint="eastAsia"/>
          </w:rPr>
          <w:t>EC</w:t>
        </w:r>
        <w:r w:rsidR="00B347B1" w:rsidRPr="00B347B1">
          <w:rPr>
            <w:rStyle w:val="Hyperlink"/>
          </w:rPr>
          <w:t>-73</w:t>
        </w:r>
        <w:r w:rsidR="00B347B1" w:rsidRPr="00B347B1">
          <w:rPr>
            <w:rStyle w:val="Hyperlink"/>
            <w:rFonts w:ascii="Microsoft YaHei" w:eastAsia="Microsoft YaHei" w:hAnsi="Microsoft YaHei" w:cs="Microsoft YaHei"/>
          </w:rPr>
          <w:t>）</w:t>
        </w:r>
      </w:hyperlink>
      <w:r w:rsidR="007F5491" w:rsidRPr="007F5491">
        <w:t>–</w:t>
      </w:r>
      <w:r w:rsidR="0049E8DF" w:rsidRPr="007F5491">
        <w:t xml:space="preserve"> </w:t>
      </w:r>
      <w:r w:rsidR="007F5491" w:rsidRPr="007F5491">
        <w:rPr>
          <w:rFonts w:ascii="SimSun" w:eastAsia="SimSun" w:hAnsi="SimSun" w:cs="SimSun" w:hint="eastAsia"/>
        </w:rPr>
        <w:t>加强区域仪器中心</w:t>
      </w:r>
      <w:r w:rsidR="00681D76">
        <w:rPr>
          <w:rFonts w:ascii="SimSun" w:eastAsia="SimSun" w:hAnsi="SimSun" w:cs="SimSun" w:hint="eastAsia"/>
        </w:rPr>
        <w:t>”</w:t>
      </w:r>
      <w:r w:rsidR="007F5491" w:rsidRPr="007F5491">
        <w:rPr>
          <w:rFonts w:ascii="SimSun" w:eastAsia="SimSun" w:hAnsi="SimSun" w:cs="SimSun" w:hint="eastAsia"/>
        </w:rPr>
        <w:t>批准，用于区域仪器中心</w:t>
      </w:r>
      <w:r w:rsidR="007F5491" w:rsidRPr="0013478E">
        <w:rPr>
          <w:rFonts w:eastAsia="SimSun" w:hint="eastAsia"/>
          <w:lang w:eastAsia="zh-CN"/>
        </w:rPr>
        <w:t>（</w:t>
      </w:r>
      <w:r w:rsidR="007F5491" w:rsidRPr="0013478E">
        <w:rPr>
          <w:rFonts w:eastAsia="SimSun" w:hint="eastAsia"/>
          <w:lang w:eastAsia="zh-CN"/>
        </w:rPr>
        <w:t>RIC</w:t>
      </w:r>
      <w:r w:rsidR="007F5491" w:rsidRPr="0013478E">
        <w:rPr>
          <w:rFonts w:eastAsia="SimSun" w:hint="eastAsia"/>
          <w:lang w:eastAsia="zh-CN"/>
        </w:rPr>
        <w:t>）</w:t>
      </w:r>
      <w:r w:rsidR="007F5491" w:rsidRPr="007F5491">
        <w:rPr>
          <w:rFonts w:ascii="SimSun" w:eastAsia="SimSun" w:hAnsi="SimSun" w:cs="SimSun" w:hint="eastAsia"/>
        </w:rPr>
        <w:t>指定、评估和再确认的</w:t>
      </w:r>
      <w:r w:rsidR="00B347B1">
        <w:rPr>
          <w:rFonts w:ascii="SimSun" w:eastAsia="SimSun" w:hAnsi="SimSun" w:cs="SimSun" w:hint="eastAsia"/>
        </w:rPr>
        <w:t>流程</w:t>
      </w:r>
      <w:r w:rsidR="007F5491" w:rsidRPr="007F5491">
        <w:rPr>
          <w:rFonts w:ascii="SimSun" w:eastAsia="SimSun" w:hAnsi="SimSun" w:cs="SimSun" w:hint="eastAsia"/>
        </w:rPr>
        <w:t>以及经</w:t>
      </w:r>
      <w:r w:rsidR="00681D76">
        <w:rPr>
          <w:rFonts w:ascii="SimSun" w:eastAsia="SimSun" w:hAnsi="SimSun" w:cs="SimSun" w:hint="eastAsia"/>
        </w:rPr>
        <w:t>“</w:t>
      </w:r>
      <w:hyperlink r:id="rId15" w:history="1">
        <w:r w:rsidR="002E0FCB" w:rsidRPr="003901C6">
          <w:rPr>
            <w:rStyle w:val="Hyperlink"/>
            <w:rFonts w:ascii="SimSun" w:eastAsia="SimSun" w:hAnsi="SimSun" w:cs="SimSun" w:hint="eastAsia"/>
            <w:lang w:eastAsia="zh-CN"/>
          </w:rPr>
          <w:t>决议</w:t>
        </w:r>
        <w:r w:rsidR="002E0FCB" w:rsidRPr="003901C6">
          <w:rPr>
            <w:rStyle w:val="Hyperlink"/>
            <w:rFonts w:hint="eastAsia"/>
          </w:rPr>
          <w:t>3</w:t>
        </w:r>
        <w:r w:rsidR="002E0FCB" w:rsidRPr="003901C6">
          <w:rPr>
            <w:rStyle w:val="Hyperlink"/>
          </w:rPr>
          <w:t>6</w:t>
        </w:r>
        <w:r w:rsidR="002E0FCB" w:rsidRPr="003901C6">
          <w:rPr>
            <w:rStyle w:val="Hyperlink"/>
            <w:rFonts w:ascii="Microsoft YaHei" w:eastAsia="Microsoft YaHei" w:hAnsi="Microsoft YaHei" w:cs="Microsoft YaHei" w:hint="eastAsia"/>
          </w:rPr>
          <w:t>（</w:t>
        </w:r>
        <w:r w:rsidR="002E0FCB" w:rsidRPr="003901C6">
          <w:rPr>
            <w:rStyle w:val="Hyperlink"/>
            <w:rFonts w:hint="eastAsia"/>
          </w:rPr>
          <w:t>EC</w:t>
        </w:r>
        <w:r w:rsidR="002E0FCB" w:rsidRPr="003901C6">
          <w:rPr>
            <w:rStyle w:val="Hyperlink"/>
          </w:rPr>
          <w:t>-76</w:t>
        </w:r>
        <w:r w:rsidR="002E0FCB" w:rsidRPr="003901C6">
          <w:rPr>
            <w:rStyle w:val="Hyperlink"/>
            <w:rFonts w:ascii="Microsoft YaHei" w:eastAsia="Microsoft YaHei" w:hAnsi="Microsoft YaHei" w:cs="Microsoft YaHei" w:hint="eastAsia"/>
          </w:rPr>
          <w:t>）</w:t>
        </w:r>
      </w:hyperlink>
      <w:r w:rsidR="003901C6">
        <w:rPr>
          <w:bCs/>
        </w:rPr>
        <w:t>–</w:t>
      </w:r>
      <w:r w:rsidR="007F5491" w:rsidRPr="007F5491">
        <w:rPr>
          <w:rFonts w:ascii="SimSun" w:eastAsia="SimSun" w:hAnsi="SimSun" w:cs="SimSun" w:hint="eastAsia"/>
        </w:rPr>
        <w:t>区域海洋仪器中心</w:t>
      </w:r>
      <w:r w:rsidR="003901C6">
        <w:rPr>
          <w:bCs/>
        </w:rPr>
        <w:t>–</w:t>
      </w:r>
      <w:r w:rsidR="003901C6">
        <w:rPr>
          <w:rFonts w:ascii="SimSun" w:eastAsia="SimSun" w:hAnsi="SimSun" w:cs="SimSun" w:hint="eastAsia"/>
        </w:rPr>
        <w:t>更新</w:t>
      </w:r>
      <w:r w:rsidR="003901C6">
        <w:rPr>
          <w:rFonts w:ascii="SimSun" w:eastAsia="SimSun" w:hAnsi="SimSun" w:cs="SimSun" w:hint="eastAsia"/>
          <w:lang w:eastAsia="zh-CN"/>
        </w:rPr>
        <w:t>后的职责</w:t>
      </w:r>
      <w:r w:rsidR="007F5491" w:rsidRPr="007F5491">
        <w:rPr>
          <w:rFonts w:ascii="SimSun" w:eastAsia="SimSun" w:hAnsi="SimSun" w:cs="SimSun" w:hint="eastAsia"/>
        </w:rPr>
        <w:t>、</w:t>
      </w:r>
      <w:r w:rsidR="003901C6">
        <w:rPr>
          <w:rFonts w:ascii="SimSun" w:eastAsia="SimSun" w:hAnsi="SimSun" w:cs="SimSun" w:hint="eastAsia"/>
          <w:lang w:eastAsia="zh-CN"/>
        </w:rPr>
        <w:t>治理</w:t>
      </w:r>
      <w:r w:rsidR="003901C6">
        <w:rPr>
          <w:rFonts w:ascii="SimSun" w:eastAsia="SimSun" w:hAnsi="SimSun" w:cs="SimSun" w:hint="eastAsia"/>
        </w:rPr>
        <w:t>和评估</w:t>
      </w:r>
      <w:r w:rsidR="003901C6">
        <w:rPr>
          <w:rFonts w:ascii="SimSun" w:eastAsia="SimSun" w:hAnsi="SimSun" w:cs="SimSun" w:hint="eastAsia"/>
          <w:lang w:eastAsia="zh-CN"/>
        </w:rPr>
        <w:t>程序</w:t>
      </w:r>
      <w:r w:rsidR="00681D76">
        <w:rPr>
          <w:rFonts w:ascii="SimSun" w:eastAsia="SimSun" w:hAnsi="SimSun" w:cs="SimSun" w:hint="eastAsia"/>
          <w:lang w:eastAsia="zh-CN"/>
        </w:rPr>
        <w:t>”</w:t>
      </w:r>
      <w:r w:rsidR="007F5491">
        <w:rPr>
          <w:rFonts w:ascii="SimSun" w:eastAsia="SimSun" w:hAnsi="SimSun" w:cs="SimSun" w:hint="eastAsia"/>
        </w:rPr>
        <w:t>批准，用于区域海洋仪器中心指定、评估和再确认的</w:t>
      </w:r>
      <w:r w:rsidR="00B347B1">
        <w:rPr>
          <w:rFonts w:ascii="SimSun" w:eastAsia="SimSun" w:hAnsi="SimSun" w:cs="SimSun" w:hint="eastAsia"/>
        </w:rPr>
        <w:t>流程</w:t>
      </w:r>
      <w:r w:rsidR="007F5491">
        <w:rPr>
          <w:rFonts w:ascii="SimSun" w:eastAsia="SimSun" w:hAnsi="SimSun" w:cs="SimSun" w:hint="eastAsia"/>
        </w:rPr>
        <w:t>，</w:t>
      </w:r>
      <w:r w:rsidR="0098525D">
        <w:rPr>
          <w:rFonts w:ascii="SimSun" w:eastAsia="SimSun" w:hAnsi="SimSun" w:cs="SimSun" w:hint="eastAsia"/>
        </w:rPr>
        <w:t>包括</w:t>
      </w:r>
      <w:r w:rsidR="0098525D" w:rsidRPr="0098525D">
        <w:rPr>
          <w:rFonts w:ascii="Arial" w:hAnsi="Arial" w:cs="Arial"/>
        </w:rPr>
        <w:t>WMO</w:t>
      </w:r>
      <w:r w:rsidR="0098525D" w:rsidRPr="0098525D">
        <w:rPr>
          <w:rFonts w:ascii="SimSun" w:eastAsia="SimSun" w:hAnsi="SimSun" w:cs="SimSun" w:hint="eastAsia"/>
        </w:rPr>
        <w:t>会员对</w:t>
      </w:r>
      <w:r w:rsidR="0098525D" w:rsidRPr="0098525D">
        <w:rPr>
          <w:rFonts w:ascii="Arial" w:hAnsi="Arial" w:cs="Arial"/>
        </w:rPr>
        <w:t>RMIC</w:t>
      </w:r>
      <w:r w:rsidR="0098525D" w:rsidRPr="0098525D">
        <w:rPr>
          <w:rFonts w:ascii="SimSun" w:eastAsia="SimSun" w:hAnsi="SimSun" w:cs="SimSun" w:hint="eastAsia"/>
        </w:rPr>
        <w:t>服务的区域需求、所提供服务的利用率和满意度的调查，以及一些</w:t>
      </w:r>
      <w:r w:rsidR="0098525D" w:rsidRPr="0098525D">
        <w:rPr>
          <w:rFonts w:ascii="Arial" w:hAnsi="Arial" w:cs="Arial"/>
        </w:rPr>
        <w:t>RIC</w:t>
      </w:r>
      <w:r w:rsidR="0098525D" w:rsidRPr="0098525D">
        <w:rPr>
          <w:rFonts w:ascii="SimSun" w:eastAsia="SimSun" w:hAnsi="SimSun" w:cs="SimSun" w:hint="eastAsia"/>
        </w:rPr>
        <w:t>在根据</w:t>
      </w:r>
      <w:r w:rsidR="0098525D" w:rsidRPr="0098525D">
        <w:rPr>
          <w:rFonts w:ascii="Arial" w:hAnsi="Arial" w:cs="Arial"/>
        </w:rPr>
        <w:t>ISO/IEC 17025</w:t>
      </w:r>
      <w:r w:rsidR="0016204C">
        <w:rPr>
          <w:rFonts w:ascii="Arial" w:eastAsia="SimSun" w:hAnsi="Arial" w:cs="Arial" w:hint="eastAsia"/>
          <w:lang w:eastAsia="zh-CN"/>
        </w:rPr>
        <w:t>完成</w:t>
      </w:r>
      <w:r w:rsidR="0098525D" w:rsidRPr="0098525D">
        <w:rPr>
          <w:rFonts w:ascii="SimSun" w:eastAsia="SimSun" w:hAnsi="SimSun" w:cs="SimSun" w:hint="eastAsia"/>
        </w:rPr>
        <w:t>推荐</w:t>
      </w:r>
      <w:r w:rsidR="0016204C">
        <w:rPr>
          <w:rFonts w:ascii="SimSun" w:eastAsia="SimSun" w:hAnsi="SimSun" w:cs="SimSun" w:hint="eastAsia"/>
        </w:rPr>
        <w:t>认可</w:t>
      </w:r>
      <w:r w:rsidR="0098525D" w:rsidRPr="0098525D">
        <w:rPr>
          <w:rFonts w:ascii="SimSun" w:eastAsia="SimSun" w:hAnsi="SimSun" w:cs="SimSun" w:hint="eastAsia"/>
        </w:rPr>
        <w:t>方面</w:t>
      </w:r>
      <w:r w:rsidR="0098525D">
        <w:rPr>
          <w:rFonts w:ascii="SimSun" w:eastAsia="SimSun" w:hAnsi="SimSun" w:cs="SimSun" w:hint="eastAsia"/>
        </w:rPr>
        <w:t>所</w:t>
      </w:r>
      <w:r w:rsidR="0098525D" w:rsidRPr="0098525D">
        <w:rPr>
          <w:rFonts w:ascii="SimSun" w:eastAsia="SimSun" w:hAnsi="SimSun" w:cs="SimSun" w:hint="eastAsia"/>
        </w:rPr>
        <w:t>面临的财务挑战</w:t>
      </w:r>
      <w:r w:rsidR="0098525D">
        <w:rPr>
          <w:rFonts w:ascii="SimSun" w:eastAsia="SimSun" w:hAnsi="SimSun" w:cs="SimSun" w:hint="eastAsia"/>
        </w:rPr>
        <w:t>，</w:t>
      </w:r>
    </w:p>
    <w:p w14:paraId="325E5475" w14:textId="14659C13" w:rsidR="00D02644" w:rsidRPr="009443A6" w:rsidRDefault="00AA1B61" w:rsidP="00546BB3">
      <w:pPr>
        <w:pStyle w:val="WMOIndent1"/>
        <w:tabs>
          <w:tab w:val="left" w:pos="2685"/>
        </w:tabs>
        <w:spacing w:after="120"/>
      </w:pPr>
      <w:r w:rsidRPr="005E4820">
        <w:t>(</w:t>
      </w:r>
      <w:r w:rsidR="11AFD0E1" w:rsidRPr="005E4820">
        <w:t>3</w:t>
      </w:r>
      <w:r w:rsidRPr="005E4820">
        <w:t>)</w:t>
      </w:r>
      <w:r w:rsidRPr="005E4820">
        <w:tab/>
      </w:r>
      <w:r w:rsidR="00F141FA">
        <w:rPr>
          <w:rFonts w:ascii="SimSun" w:eastAsia="SimSun" w:hAnsi="SimSun" w:cs="SimSun" w:hint="eastAsia"/>
        </w:rPr>
        <w:t>《</w:t>
      </w:r>
      <w:hyperlink r:id="rId16" w:history="1">
        <w:r w:rsidR="00F55154" w:rsidRPr="00416417">
          <w:rPr>
            <w:rStyle w:val="Hyperlink"/>
            <w:rFonts w:eastAsia="SimSun" w:hint="eastAsia"/>
            <w:lang w:eastAsia="zh-CN"/>
          </w:rPr>
          <w:t>WMO</w:t>
        </w:r>
        <w:r w:rsidR="00F55154" w:rsidRPr="00416417">
          <w:rPr>
            <w:rStyle w:val="Hyperlink"/>
            <w:rFonts w:eastAsia="SimSun"/>
            <w:lang w:eastAsia="zh-CN"/>
          </w:rPr>
          <w:t>信息系统指南</w:t>
        </w:r>
      </w:hyperlink>
      <w:r w:rsidR="00F141FA">
        <w:rPr>
          <w:rStyle w:val="Hyperlink"/>
          <w:rFonts w:eastAsia="SimSun" w:hint="eastAsia"/>
          <w:lang w:eastAsia="zh-CN"/>
        </w:rPr>
        <w:t>》</w:t>
      </w:r>
      <w:r w:rsidR="00DF03B4" w:rsidRPr="005E4820">
        <w:t>(WMO-No.</w:t>
      </w:r>
      <w:r w:rsidR="0092185E" w:rsidRPr="005E4820">
        <w:t> </w:t>
      </w:r>
      <w:r w:rsidR="0092185E">
        <w:t>1</w:t>
      </w:r>
      <w:r w:rsidR="00DF03B4" w:rsidRPr="009443A6">
        <w:t>061)</w:t>
      </w:r>
      <w:r w:rsidR="008836B8">
        <w:rPr>
          <w:rFonts w:ascii="SimSun" w:eastAsia="SimSun" w:hAnsi="SimSun" w:cs="SimSun" w:hint="eastAsia"/>
        </w:rPr>
        <w:t>已</w:t>
      </w:r>
      <w:r w:rsidR="00744FD7">
        <w:rPr>
          <w:rFonts w:ascii="SimSun" w:eastAsia="SimSun" w:hAnsi="SimSun" w:cs="SimSun" w:hint="eastAsia"/>
        </w:rPr>
        <w:t>明确了</w:t>
      </w:r>
      <w:r w:rsidR="0098525D" w:rsidRPr="005E4820">
        <w:rPr>
          <w:rFonts w:hint="eastAsia"/>
        </w:rPr>
        <w:t>WMO</w:t>
      </w:r>
      <w:r w:rsidR="0098525D">
        <w:rPr>
          <w:rFonts w:ascii="SimSun" w:eastAsia="SimSun" w:hAnsi="SimSun" w:cs="SimSun" w:hint="eastAsia"/>
          <w:lang w:eastAsia="zh-CN"/>
        </w:rPr>
        <w:t>信息系统</w:t>
      </w:r>
      <w:r w:rsidR="0098525D" w:rsidRPr="005E4820">
        <w:rPr>
          <w:rFonts w:ascii="SimSun" w:eastAsia="SimSun" w:hAnsi="SimSun" w:cs="SimSun" w:hint="eastAsia"/>
        </w:rPr>
        <w:t>（</w:t>
      </w:r>
      <w:r w:rsidR="0098525D" w:rsidRPr="005E4820">
        <w:rPr>
          <w:rFonts w:hint="eastAsia"/>
        </w:rPr>
        <w:t>WIS</w:t>
      </w:r>
      <w:r w:rsidR="0098525D" w:rsidRPr="005E4820">
        <w:rPr>
          <w:rFonts w:ascii="SimSun" w:eastAsia="SimSun" w:hAnsi="SimSun" w:cs="SimSun" w:hint="eastAsia"/>
        </w:rPr>
        <w:t>）</w:t>
      </w:r>
      <w:r w:rsidR="0098525D">
        <w:rPr>
          <w:rFonts w:ascii="SimSun" w:eastAsia="SimSun" w:hAnsi="SimSun" w:cs="SimSun" w:hint="eastAsia"/>
          <w:lang w:eastAsia="zh-CN"/>
        </w:rPr>
        <w:t>中心</w:t>
      </w:r>
      <w:r w:rsidR="005E4820">
        <w:rPr>
          <w:rFonts w:ascii="SimSun" w:eastAsia="SimSun" w:hAnsi="SimSun" w:cs="SimSun" w:hint="eastAsia"/>
          <w:lang w:eastAsia="zh-CN"/>
        </w:rPr>
        <w:t>的</w:t>
      </w:r>
      <w:r w:rsidR="0098525D">
        <w:rPr>
          <w:rFonts w:ascii="SimSun" w:eastAsia="SimSun" w:hAnsi="SimSun" w:cs="SimSun" w:hint="eastAsia"/>
          <w:lang w:eastAsia="zh-CN"/>
        </w:rPr>
        <w:t>审计和认证</w:t>
      </w:r>
      <w:r w:rsidR="00B347B1">
        <w:rPr>
          <w:rFonts w:ascii="SimSun" w:eastAsia="SimSun" w:hAnsi="SimSun" w:cs="SimSun" w:hint="eastAsia"/>
          <w:lang w:eastAsia="zh-CN"/>
        </w:rPr>
        <w:t>流程</w:t>
      </w:r>
      <w:r w:rsidR="005E4820">
        <w:rPr>
          <w:rFonts w:ascii="SimSun" w:eastAsia="SimSun" w:hAnsi="SimSun" w:cs="SimSun" w:hint="eastAsia"/>
          <w:lang w:eastAsia="zh-CN"/>
        </w:rPr>
        <w:t>，但是这并不</w:t>
      </w:r>
      <w:r w:rsidR="00744FD7">
        <w:rPr>
          <w:rFonts w:ascii="SimSun" w:eastAsia="SimSun" w:hAnsi="SimSun" w:cs="SimSun" w:hint="eastAsia"/>
          <w:lang w:eastAsia="zh-CN"/>
        </w:rPr>
        <w:t>一定</w:t>
      </w:r>
      <w:r w:rsidR="005E4820">
        <w:rPr>
          <w:rFonts w:ascii="SimSun" w:eastAsia="SimSun" w:hAnsi="SimSun" w:cs="SimSun" w:hint="eastAsia"/>
          <w:lang w:eastAsia="zh-CN"/>
        </w:rPr>
        <w:t>保证中心的正常运行，</w:t>
      </w:r>
    </w:p>
    <w:p w14:paraId="67DACDEA" w14:textId="0DC9047B" w:rsidR="00AA1B61" w:rsidRPr="003810DB" w:rsidRDefault="547297F1" w:rsidP="003810DB">
      <w:pPr>
        <w:pStyle w:val="WMOIndent1"/>
        <w:tabs>
          <w:tab w:val="left" w:pos="2685"/>
        </w:tabs>
        <w:spacing w:after="120"/>
        <w:rPr>
          <w:rFonts w:ascii="SimSun" w:eastAsia="SimSun" w:hAnsi="SimSun" w:cs="SimSun"/>
          <w:lang w:eastAsia="zh-CN"/>
        </w:rPr>
      </w:pPr>
      <w:r w:rsidRPr="009443A6">
        <w:t>(</w:t>
      </w:r>
      <w:r w:rsidR="0B5C1B1F" w:rsidRPr="009443A6">
        <w:t>4</w:t>
      </w:r>
      <w:r w:rsidRPr="009443A6">
        <w:t>)</w:t>
      </w:r>
      <w:r w:rsidR="00AA1B61" w:rsidRPr="009443A6">
        <w:tab/>
      </w:r>
      <w:r w:rsidR="008836B8">
        <w:rPr>
          <w:rFonts w:ascii="SimSun" w:eastAsia="SimSun" w:hAnsi="SimSun" w:cs="SimSun" w:hint="eastAsia"/>
        </w:rPr>
        <w:t>经</w:t>
      </w:r>
      <w:r w:rsidR="007938F4">
        <w:rPr>
          <w:rFonts w:ascii="SimSun" w:eastAsia="SimSun" w:hAnsi="SimSun" w:cs="SimSun" w:hint="eastAsia"/>
        </w:rPr>
        <w:t>“</w:t>
      </w:r>
      <w:hyperlink r:id="rId17" w:history="1">
        <w:r w:rsidR="00F55154" w:rsidRPr="00F55154">
          <w:rPr>
            <w:rStyle w:val="Hyperlink"/>
            <w:rFonts w:ascii="SimSun" w:eastAsia="SimSun" w:hAnsi="SimSun" w:cs="SimSun" w:hint="eastAsia"/>
          </w:rPr>
          <w:t>决议</w:t>
        </w:r>
        <w:r w:rsidR="00F55154" w:rsidRPr="00F55154">
          <w:rPr>
            <w:rStyle w:val="Hyperlink"/>
            <w:rFonts w:hint="eastAsia"/>
          </w:rPr>
          <w:t>28</w:t>
        </w:r>
        <w:r w:rsidR="00F55154" w:rsidRPr="00F55154">
          <w:rPr>
            <w:rStyle w:val="Hyperlink"/>
            <w:rFonts w:ascii="SimSun" w:eastAsia="SimSun" w:hAnsi="SimSun" w:cs="SimSun" w:hint="eastAsia"/>
          </w:rPr>
          <w:t>（</w:t>
        </w:r>
        <w:r w:rsidR="00F55154" w:rsidRPr="00F55154">
          <w:rPr>
            <w:rStyle w:val="Hyperlink"/>
            <w:rFonts w:hint="eastAsia"/>
          </w:rPr>
          <w:t>EC-76</w:t>
        </w:r>
        <w:r w:rsidR="00F55154" w:rsidRPr="00F55154">
          <w:rPr>
            <w:rStyle w:val="Hyperlink"/>
            <w:rFonts w:ascii="SimSun" w:eastAsia="SimSun" w:hAnsi="SimSun" w:cs="SimSun" w:hint="eastAsia"/>
          </w:rPr>
          <w:t>）</w:t>
        </w:r>
      </w:hyperlink>
      <w:r w:rsidR="433923D9" w:rsidRPr="009443A6">
        <w:t xml:space="preserve"> – </w:t>
      </w:r>
      <w:r w:rsidR="00B50B33">
        <w:rPr>
          <w:rFonts w:ascii="SimSun" w:eastAsia="SimSun" w:hAnsi="SimSun" w:cs="SimSun" w:hint="eastAsia"/>
        </w:rPr>
        <w:t>制定</w:t>
      </w:r>
      <w:r w:rsidR="008836B8">
        <w:rPr>
          <w:rFonts w:ascii="SimSun" w:eastAsia="SimSun" w:hAnsi="SimSun" w:cs="SimSun" w:hint="eastAsia"/>
        </w:rPr>
        <w:t>区域专业气象中心合规</w:t>
      </w:r>
      <w:r w:rsidR="00F83B0A">
        <w:rPr>
          <w:rFonts w:ascii="SimSun" w:eastAsia="SimSun" w:hAnsi="SimSun" w:cs="SimSun" w:hint="eastAsia"/>
        </w:rPr>
        <w:t>审查</w:t>
      </w:r>
      <w:r w:rsidR="00B347B1">
        <w:rPr>
          <w:rFonts w:ascii="SimSun" w:eastAsia="SimSun" w:hAnsi="SimSun" w:cs="SimSun" w:hint="eastAsia"/>
        </w:rPr>
        <w:t>流程</w:t>
      </w:r>
      <w:r w:rsidR="007938F4">
        <w:rPr>
          <w:rFonts w:ascii="SimSun" w:eastAsia="SimSun" w:hAnsi="SimSun" w:cs="SimSun" w:hint="eastAsia"/>
        </w:rPr>
        <w:t>”</w:t>
      </w:r>
      <w:r w:rsidR="008836B8">
        <w:rPr>
          <w:rFonts w:ascii="SimSun" w:eastAsia="SimSun" w:hAnsi="SimSun" w:cs="SimSun" w:hint="eastAsia"/>
        </w:rPr>
        <w:t>（</w:t>
      </w:r>
      <w:r w:rsidR="008836B8" w:rsidRPr="009443A6">
        <w:t>RSMC</w:t>
      </w:r>
      <w:r w:rsidR="008836B8">
        <w:rPr>
          <w:rFonts w:ascii="SimSun" w:eastAsia="SimSun" w:hAnsi="SimSun" w:cs="SimSun" w:hint="eastAsia"/>
        </w:rPr>
        <w:t>，现</w:t>
      </w:r>
      <w:del w:id="22" w:author="Fengqi LI" w:date="2024-05-27T11:00:00Z">
        <w:r w:rsidR="008836B8" w:rsidDel="00F36976">
          <w:rPr>
            <w:rFonts w:ascii="SimSun" w:eastAsia="SimSun" w:hAnsi="SimSun" w:cs="SimSun" w:hint="eastAsia"/>
          </w:rPr>
          <w:delText>已更名</w:delText>
        </w:r>
      </w:del>
      <w:ins w:id="23" w:author="Fengqi LI" w:date="2024-05-27T11:00:00Z">
        <w:r w:rsidR="0007709A">
          <w:rPr>
            <w:rFonts w:ascii="SimSun" w:eastAsia="SimSun" w:hAnsi="SimSun" w:cs="SimSun" w:hint="eastAsia"/>
            <w:lang w:eastAsia="zh-CN"/>
          </w:rPr>
          <w:t>亦称</w:t>
        </w:r>
        <w:r w:rsidR="008D5B31" w:rsidRPr="00AD52F1">
          <w:rPr>
            <w:i/>
            <w:iCs/>
            <w:rPrChange w:id="24" w:author="Luis Filipe NUNES" w:date="2024-04-22T14:19:00Z">
              <w:rPr/>
            </w:rPrChange>
          </w:rPr>
          <w:t>[P-SERCOM]</w:t>
        </w:r>
      </w:ins>
      <w:r w:rsidR="008836B8">
        <w:rPr>
          <w:rFonts w:ascii="SimSun" w:eastAsia="SimSun" w:hAnsi="SimSun" w:cs="SimSun" w:hint="eastAsia"/>
        </w:rPr>
        <w:t>为</w:t>
      </w:r>
      <w:r w:rsidR="008836B8" w:rsidRPr="009443A6">
        <w:t>WMO</w:t>
      </w:r>
      <w:r w:rsidR="00885AFE">
        <w:rPr>
          <w:rFonts w:ascii="SimSun" w:eastAsia="SimSun" w:hAnsi="SimSun" w:cs="SimSun" w:hint="eastAsia"/>
        </w:rPr>
        <w:t>综合处理与预测系统</w:t>
      </w:r>
      <w:r w:rsidR="008836B8" w:rsidRPr="009443A6">
        <w:t>(WIPPS)</w:t>
      </w:r>
      <w:ins w:id="25" w:author="Fengqi LI" w:date="2024-05-27T11:00:00Z">
        <w:r w:rsidR="008D5B31">
          <w:rPr>
            <w:rFonts w:ascii="SimSun" w:eastAsia="SimSun" w:hAnsi="SimSun" w:cs="SimSun" w:hint="eastAsia"/>
          </w:rPr>
          <w:t>指定</w:t>
        </w:r>
        <w:r w:rsidR="008D5B31" w:rsidRPr="00AD52F1">
          <w:rPr>
            <w:i/>
            <w:iCs/>
            <w:rPrChange w:id="26" w:author="Luis Filipe NUNES" w:date="2024-04-22T14:19:00Z">
              <w:rPr/>
            </w:rPrChange>
          </w:rPr>
          <w:t>[P-SERCOM]</w:t>
        </w:r>
      </w:ins>
      <w:r w:rsidR="008836B8">
        <w:rPr>
          <w:rFonts w:ascii="SimSun" w:eastAsia="SimSun" w:hAnsi="SimSun" w:cs="SimSun" w:hint="eastAsia"/>
        </w:rPr>
        <w:t>中心）批准的合规审查</w:t>
      </w:r>
      <w:r w:rsidR="00B347B1">
        <w:rPr>
          <w:rFonts w:ascii="SimSun" w:eastAsia="SimSun" w:hAnsi="SimSun" w:cs="SimSun" w:hint="eastAsia"/>
        </w:rPr>
        <w:t>流程</w:t>
      </w:r>
      <w:r w:rsidR="008836B8">
        <w:rPr>
          <w:rFonts w:ascii="SimSun" w:eastAsia="SimSun" w:hAnsi="SimSun" w:cs="SimSun" w:hint="eastAsia"/>
        </w:rPr>
        <w:t>，该</w:t>
      </w:r>
      <w:r w:rsidR="00B347B1">
        <w:rPr>
          <w:rFonts w:ascii="SimSun" w:eastAsia="SimSun" w:hAnsi="SimSun" w:cs="SimSun" w:hint="eastAsia"/>
        </w:rPr>
        <w:t>流程</w:t>
      </w:r>
      <w:r w:rsidR="008836B8">
        <w:rPr>
          <w:rFonts w:ascii="SimSun" w:eastAsia="SimSun" w:hAnsi="SimSun" w:cs="SimSun" w:hint="eastAsia"/>
        </w:rPr>
        <w:t>遵循两步走的方法，对指定的</w:t>
      </w:r>
      <w:r w:rsidR="008836B8">
        <w:rPr>
          <w:rFonts w:ascii="Arial" w:hAnsi="Arial" w:cs="Arial"/>
        </w:rPr>
        <w:t>WIPPS</w:t>
      </w:r>
      <w:r w:rsidR="008836B8">
        <w:rPr>
          <w:rFonts w:ascii="SimSun" w:eastAsia="SimSun" w:hAnsi="SimSun" w:cs="SimSun" w:hint="eastAsia"/>
        </w:rPr>
        <w:t>中心进行合规性审查和审计</w:t>
      </w:r>
      <w:r w:rsidR="000D6508">
        <w:rPr>
          <w:rFonts w:ascii="SimSun" w:eastAsia="SimSun" w:hAnsi="SimSun" w:cs="SimSun" w:hint="eastAsia"/>
        </w:rPr>
        <w:t>。此外，在</w:t>
      </w:r>
      <w:r w:rsidR="000D6508" w:rsidRPr="003810DB">
        <w:rPr>
          <w:rFonts w:hint="eastAsia"/>
        </w:rPr>
        <w:t>20</w:t>
      </w:r>
      <w:r w:rsidR="000D6508" w:rsidRPr="003810DB">
        <w:t>23</w:t>
      </w:r>
      <w:r w:rsidR="00F771F5">
        <w:rPr>
          <w:rFonts w:ascii="SimSun" w:eastAsia="SimSun" w:hAnsi="SimSun" w:cs="SimSun" w:hint="eastAsia"/>
        </w:rPr>
        <w:t>年，应用地球系统建模与预测数据处理</w:t>
      </w:r>
      <w:r w:rsidR="0082307C">
        <w:rPr>
          <w:rFonts w:ascii="SimSun" w:eastAsia="SimSun" w:hAnsi="SimSun" w:cs="SimSun" w:hint="eastAsia"/>
        </w:rPr>
        <w:t>常设委员会</w:t>
      </w:r>
      <w:r w:rsidR="003810DB" w:rsidRPr="009443A6">
        <w:t>(SC-ESMP)</w:t>
      </w:r>
      <w:r w:rsidR="000D6508" w:rsidRPr="000D6508">
        <w:rPr>
          <w:rFonts w:ascii="SimSun" w:eastAsia="SimSun" w:hAnsi="SimSun" w:cs="SimSun" w:hint="eastAsia"/>
        </w:rPr>
        <w:t>对</w:t>
      </w:r>
      <w:r w:rsidR="003810DB">
        <w:rPr>
          <w:rFonts w:ascii="SimSun" w:eastAsia="SimSun" w:hAnsi="SimSun" w:cs="SimSun" w:hint="eastAsia"/>
        </w:rPr>
        <w:t>进行</w:t>
      </w:r>
      <w:r w:rsidR="000D6508" w:rsidRPr="000D6508">
        <w:rPr>
          <w:rFonts w:ascii="SimSun" w:eastAsia="SimSun" w:hAnsi="SimSun" w:cs="SimSun" w:hint="eastAsia"/>
        </w:rPr>
        <w:t>全球确定性和集合数值天气预</w:t>
      </w:r>
      <w:r w:rsidR="003810DB">
        <w:rPr>
          <w:rFonts w:ascii="SimSun" w:eastAsia="SimSun" w:hAnsi="SimSun" w:cs="SimSun" w:hint="eastAsia"/>
        </w:rPr>
        <w:t>报</w:t>
      </w:r>
      <w:r w:rsidR="000D6508" w:rsidRPr="000D6508">
        <w:rPr>
          <w:rFonts w:ascii="SimSun" w:eastAsia="SimSun" w:hAnsi="SimSun" w:cs="SimSun" w:hint="eastAsia"/>
        </w:rPr>
        <w:t>的所有</w:t>
      </w:r>
      <w:r w:rsidR="000D6508" w:rsidRPr="003810DB">
        <w:t>RSMC</w:t>
      </w:r>
      <w:r w:rsidR="000D6508" w:rsidRPr="003810DB">
        <w:rPr>
          <w:rFonts w:ascii="SimSun" w:eastAsia="SimSun" w:hAnsi="SimSun" w:cs="SimSun" w:hint="eastAsia"/>
        </w:rPr>
        <w:t>进行了合规性审查</w:t>
      </w:r>
      <w:r w:rsidR="003810DB">
        <w:rPr>
          <w:rFonts w:ascii="SimSun" w:eastAsia="SimSun" w:hAnsi="SimSun" w:cs="SimSun" w:hint="eastAsia"/>
        </w:rPr>
        <w:t>。这项工作表明，</w:t>
      </w:r>
      <w:r w:rsidR="000D6508" w:rsidRPr="000D6508">
        <w:rPr>
          <w:rFonts w:ascii="SimSun" w:eastAsia="SimSun" w:hAnsi="SimSun" w:cs="SimSun" w:hint="eastAsia"/>
        </w:rPr>
        <w:t>完成</w:t>
      </w:r>
      <w:r w:rsidR="003810DB">
        <w:rPr>
          <w:rFonts w:ascii="SimSun" w:eastAsia="SimSun" w:hAnsi="SimSun" w:cs="SimSun" w:hint="eastAsia"/>
        </w:rPr>
        <w:t>上述合规审查</w:t>
      </w:r>
      <w:r w:rsidR="00B347B1">
        <w:rPr>
          <w:rFonts w:ascii="SimSun" w:eastAsia="SimSun" w:hAnsi="SimSun" w:cs="SimSun" w:hint="eastAsia"/>
        </w:rPr>
        <w:t>流程</w:t>
      </w:r>
      <w:r w:rsidR="003810DB">
        <w:rPr>
          <w:rFonts w:ascii="SimSun" w:eastAsia="SimSun" w:hAnsi="SimSun" w:cs="SimSun" w:hint="eastAsia"/>
        </w:rPr>
        <w:t>需要</w:t>
      </w:r>
      <w:r w:rsidR="000D6508" w:rsidRPr="000D6508">
        <w:rPr>
          <w:rFonts w:ascii="SimSun" w:eastAsia="SimSun" w:hAnsi="SimSun" w:cs="SimSun" w:hint="eastAsia"/>
        </w:rPr>
        <w:t>大量专家资源</w:t>
      </w:r>
      <w:r w:rsidR="003810DB">
        <w:rPr>
          <w:rFonts w:ascii="SimSun" w:eastAsia="SimSun" w:hAnsi="SimSun" w:cs="SimSun" w:hint="eastAsia"/>
        </w:rPr>
        <w:t>，</w:t>
      </w:r>
    </w:p>
    <w:p w14:paraId="501A79CD" w14:textId="05C31D53" w:rsidR="00205E7D" w:rsidRPr="00C873E4" w:rsidRDefault="00AB5B7E" w:rsidP="6F20A625">
      <w:pPr>
        <w:pStyle w:val="WMOBodyText"/>
        <w:rPr>
          <w:rFonts w:ascii="SimSun" w:eastAsia="SimSun" w:hAnsi="SimSun" w:cs="SimSun"/>
          <w:lang w:eastAsia="zh-CN"/>
        </w:rPr>
      </w:pPr>
      <w:r w:rsidRPr="00004706">
        <w:rPr>
          <w:rFonts w:ascii="Microsoft YaHei" w:eastAsia="Microsoft YaHei" w:hAnsi="Microsoft YaHei" w:cs="SimSun" w:hint="eastAsia"/>
          <w:b/>
          <w:bCs/>
        </w:rPr>
        <w:t>认识到</w:t>
      </w:r>
      <w:r w:rsidRPr="00AB5B7E">
        <w:rPr>
          <w:rFonts w:ascii="SimSun" w:eastAsia="SimSun" w:hAnsi="SimSun" w:cs="SimSun" w:hint="eastAsia"/>
        </w:rPr>
        <w:t>需要制定中心评估、指定和合规审查</w:t>
      </w:r>
      <w:r w:rsidR="00B347B1">
        <w:rPr>
          <w:rFonts w:ascii="SimSun" w:eastAsia="SimSun" w:hAnsi="SimSun" w:cs="SimSun" w:hint="eastAsia"/>
        </w:rPr>
        <w:t>流程</w:t>
      </w:r>
      <w:r w:rsidRPr="00AB5B7E">
        <w:rPr>
          <w:rFonts w:ascii="SimSun" w:eastAsia="SimSun" w:hAnsi="SimSun" w:cs="SimSun" w:hint="eastAsia"/>
        </w:rPr>
        <w:t>的一般原则，</w:t>
      </w:r>
      <w:ins w:id="27" w:author="Fengqi LI" w:date="2024-05-27T11:10:00Z">
        <w:r w:rsidR="00C40ADA">
          <w:rPr>
            <w:rFonts w:ascii="SimSun" w:eastAsia="SimSun" w:hAnsi="SimSun" w:cs="SimSun" w:hint="eastAsia"/>
          </w:rPr>
          <w:t>动员会员主办</w:t>
        </w:r>
        <w:r w:rsidR="00C40ADA">
          <w:rPr>
            <w:rFonts w:ascii="SimSun" w:eastAsia="SimSun" w:hAnsi="SimSun" w:cs="SimSun" w:hint="eastAsia"/>
            <w:lang w:eastAsia="zh-CN"/>
          </w:rPr>
          <w:t>WMO</w:t>
        </w:r>
        <w:r w:rsidR="00C40ADA">
          <w:rPr>
            <w:rFonts w:ascii="SimSun" w:eastAsia="SimSun" w:hAnsi="SimSun" w:cs="SimSun" w:hint="eastAsia"/>
          </w:rPr>
          <w:t>中心</w:t>
        </w:r>
        <w:r w:rsidR="00C40ADA">
          <w:rPr>
            <w:rFonts w:ascii="SimSun" w:eastAsia="SimSun" w:hAnsi="SimSun" w:cs="SimSun" w:hint="eastAsia"/>
            <w:lang w:eastAsia="zh-CN"/>
          </w:rPr>
          <w:t>[</w:t>
        </w:r>
        <w:r w:rsidR="003F69F8" w:rsidRPr="003F69F8">
          <w:rPr>
            <w:rFonts w:ascii="SimSun" w:eastAsia="SimSun" w:hAnsi="SimSun" w:cs="SimSun" w:hint="eastAsia"/>
            <w:i/>
            <w:iCs/>
            <w:lang w:eastAsia="zh-CN"/>
            <w:rPrChange w:id="28" w:author="Fengqi LI" w:date="2024-05-27T11:10:00Z">
              <w:rPr>
                <w:rFonts w:ascii="SimSun" w:eastAsia="SimSun" w:hAnsi="SimSun" w:cs="SimSun" w:hint="eastAsia"/>
                <w:lang w:eastAsia="zh-CN"/>
              </w:rPr>
            </w:rPrChange>
          </w:rPr>
          <w:t>日本</w:t>
        </w:r>
        <w:r w:rsidR="00C40ADA">
          <w:rPr>
            <w:rFonts w:ascii="SimSun" w:eastAsia="SimSun" w:hAnsi="SimSun" w:cs="SimSun"/>
            <w:lang w:eastAsia="zh-CN"/>
          </w:rPr>
          <w:t>]</w:t>
        </w:r>
        <w:r w:rsidR="003F69F8">
          <w:rPr>
            <w:rFonts w:ascii="SimSun" w:eastAsia="SimSun" w:hAnsi="SimSun" w:cs="SimSun" w:hint="eastAsia"/>
            <w:lang w:eastAsia="zh-CN"/>
          </w:rPr>
          <w:t>，以</w:t>
        </w:r>
      </w:ins>
      <w:r w:rsidRPr="00AB5B7E">
        <w:rPr>
          <w:rFonts w:ascii="SimSun" w:eastAsia="SimSun" w:hAnsi="SimSun" w:cs="SimSun" w:hint="eastAsia"/>
        </w:rPr>
        <w:t>在</w:t>
      </w:r>
      <w:r>
        <w:rPr>
          <w:rFonts w:ascii="SimSun" w:eastAsia="SimSun" w:hAnsi="SimSun" w:cs="SimSun" w:hint="eastAsia"/>
        </w:rPr>
        <w:t>会员</w:t>
      </w:r>
      <w:r w:rsidRPr="00AB5B7E">
        <w:rPr>
          <w:rFonts w:ascii="SimSun" w:eastAsia="SimSun" w:hAnsi="SimSun" w:cs="SimSun" w:hint="eastAsia"/>
        </w:rPr>
        <w:t>和</w:t>
      </w:r>
      <w:r w:rsidRPr="009443A6">
        <w:t>WMO</w:t>
      </w:r>
      <w:r w:rsidRPr="00AB5B7E">
        <w:rPr>
          <w:rFonts w:ascii="SimSun" w:eastAsia="SimSun" w:hAnsi="SimSun" w:cs="SimSun" w:hint="eastAsia"/>
        </w:rPr>
        <w:t>秘书处长期可持续承受的人力和财政资源范围内</w:t>
      </w:r>
      <w:r w:rsidR="007723D2">
        <w:rPr>
          <w:rFonts w:ascii="SimSun" w:eastAsia="SimSun" w:hAnsi="SimSun" w:cs="SimSun" w:hint="eastAsia"/>
        </w:rPr>
        <w:t>，</w:t>
      </w:r>
      <w:r w:rsidR="00C873E4">
        <w:rPr>
          <w:rFonts w:ascii="SimSun" w:eastAsia="SimSun" w:hAnsi="SimSun" w:cs="SimSun" w:hint="eastAsia"/>
        </w:rPr>
        <w:t>确保各类中心的履职质量。</w:t>
      </w:r>
    </w:p>
    <w:p w14:paraId="22BF879D" w14:textId="71C5184E" w:rsidR="00BC52C1" w:rsidRPr="00090D96" w:rsidRDefault="009B5BAF" w:rsidP="00B124B0">
      <w:pPr>
        <w:pStyle w:val="WMOBodyText"/>
        <w:rPr>
          <w:rFonts w:ascii="SimSun" w:eastAsia="SimSun" w:hAnsi="SimSun" w:cs="SimSun"/>
          <w:lang w:eastAsia="zh-CN"/>
        </w:rPr>
      </w:pPr>
      <w:r w:rsidRPr="00004706">
        <w:rPr>
          <w:rFonts w:ascii="Microsoft YaHei" w:eastAsia="Microsoft YaHei" w:hAnsi="Microsoft YaHei" w:cs="SimSun" w:hint="eastAsia"/>
          <w:b/>
          <w:bCs/>
        </w:rPr>
        <w:t>决定</w:t>
      </w:r>
      <w:r w:rsidRPr="009B5BAF">
        <w:rPr>
          <w:rFonts w:ascii="SimSun" w:eastAsia="SimSun" w:hAnsi="SimSun" w:cs="SimSun" w:hint="eastAsia"/>
        </w:rPr>
        <w:t>设立中心评估、指定和合规审查</w:t>
      </w:r>
      <w:r w:rsidR="00681D76">
        <w:rPr>
          <w:rFonts w:ascii="SimSun" w:eastAsia="SimSun" w:hAnsi="SimSun" w:cs="SimSun" w:hint="eastAsia"/>
        </w:rPr>
        <w:t>研究组</w:t>
      </w:r>
      <w:r w:rsidRPr="009443A6">
        <w:t>(SG-ADCR)</w:t>
      </w:r>
      <w:r w:rsidRPr="009B5BAF">
        <w:rPr>
          <w:rFonts w:ascii="SimSun" w:eastAsia="SimSun" w:hAnsi="SimSun" w:cs="SimSun" w:hint="eastAsia"/>
        </w:rPr>
        <w:t>，根据本决定</w:t>
      </w:r>
      <w:hyperlink w:anchor="_Annex_to_draft_1" w:history="1">
        <w:r w:rsidR="008B5940">
          <w:rPr>
            <w:rStyle w:val="Hyperlink"/>
            <w:rFonts w:ascii="SimSun" w:eastAsia="SimSun" w:hAnsi="SimSun" w:hint="eastAsia"/>
            <w:lang w:eastAsia="zh-CN"/>
          </w:rPr>
          <w:t>附件</w:t>
        </w:r>
      </w:hyperlink>
      <w:r w:rsidRPr="009B5BAF">
        <w:rPr>
          <w:rFonts w:ascii="SimSun" w:eastAsia="SimSun" w:hAnsi="SimSun" w:cs="SimSun" w:hint="eastAsia"/>
        </w:rPr>
        <w:t>中的</w:t>
      </w:r>
      <w:r w:rsidR="00002524">
        <w:rPr>
          <w:rFonts w:ascii="SimSun" w:eastAsia="SimSun" w:hAnsi="SimSun" w:cs="SimSun" w:hint="eastAsia"/>
        </w:rPr>
        <w:t>职责</w:t>
      </w:r>
      <w:r w:rsidR="009A379B" w:rsidRPr="009A379B">
        <w:rPr>
          <w:rFonts w:hint="eastAsia"/>
        </w:rPr>
        <w:t>(ToR)</w:t>
      </w:r>
      <w:r w:rsidRPr="009B5BAF">
        <w:rPr>
          <w:rFonts w:ascii="SimSun" w:eastAsia="SimSun" w:hAnsi="SimSun" w:cs="SimSun" w:hint="eastAsia"/>
        </w:rPr>
        <w:t>，起草中心评估、确定和合规审查</w:t>
      </w:r>
      <w:r w:rsidR="00B347B1">
        <w:rPr>
          <w:rFonts w:ascii="SimSun" w:eastAsia="SimSun" w:hAnsi="SimSun" w:cs="SimSun" w:hint="eastAsia"/>
        </w:rPr>
        <w:t>流程</w:t>
      </w:r>
      <w:r w:rsidRPr="009B5BAF">
        <w:rPr>
          <w:rFonts w:ascii="SimSun" w:eastAsia="SimSun" w:hAnsi="SimSun" w:cs="SimSun" w:hint="eastAsia"/>
        </w:rPr>
        <w:t>的一般原则</w:t>
      </w:r>
      <w:r>
        <w:rPr>
          <w:rFonts w:ascii="SimSun" w:eastAsia="SimSun" w:hAnsi="SimSun" w:cs="SimSun" w:hint="eastAsia"/>
        </w:rPr>
        <w:t>。</w:t>
      </w:r>
      <w:r w:rsidRPr="009B5BAF">
        <w:rPr>
          <w:rFonts w:ascii="SimSun" w:eastAsia="SimSun" w:hAnsi="SimSun" w:cs="SimSun" w:hint="eastAsia"/>
        </w:rPr>
        <w:t>该决定拟作为</w:t>
      </w:r>
      <w:hyperlink r:id="rId18" w:history="1">
        <w:r w:rsidR="00090D96">
          <w:rPr>
            <w:rStyle w:val="Hyperlink"/>
            <w:rFonts w:ascii="SimSun" w:eastAsia="SimSun" w:hAnsi="SimSun" w:hint="eastAsia"/>
            <w:lang w:eastAsia="zh-CN"/>
          </w:rPr>
          <w:t>决议草案</w:t>
        </w:r>
        <w:r w:rsidR="008B5940" w:rsidRPr="00E9593C">
          <w:rPr>
            <w:rStyle w:val="Hyperlink"/>
          </w:rPr>
          <w:t>6.2/1 (INFCOM</w:t>
        </w:r>
        <w:r w:rsidR="008B5940" w:rsidRPr="00E9593C">
          <w:rPr>
            <w:rStyle w:val="Hyperlink"/>
            <w:rFonts w:eastAsia="MS Mincho"/>
            <w:lang w:eastAsia="ja-JP"/>
          </w:rPr>
          <w:t>-3</w:t>
        </w:r>
        <w:r w:rsidR="008B5940" w:rsidRPr="00E9593C">
          <w:rPr>
            <w:rStyle w:val="Hyperlink"/>
          </w:rPr>
          <w:t>)</w:t>
        </w:r>
      </w:hyperlink>
      <w:r w:rsidRPr="009B5BAF">
        <w:rPr>
          <w:rFonts w:ascii="SimSun" w:eastAsia="SimSun" w:hAnsi="SimSun" w:cs="SimSun" w:hint="eastAsia"/>
        </w:rPr>
        <w:t>附件的一部分</w:t>
      </w:r>
      <w:r w:rsidR="00F37BA5">
        <w:rPr>
          <w:rFonts w:ascii="SimSun" w:eastAsia="SimSun" w:hAnsi="SimSun" w:cs="SimSun" w:hint="eastAsia"/>
        </w:rPr>
        <w:t>予以</w:t>
      </w:r>
      <w:r w:rsidRPr="009B5BAF">
        <w:rPr>
          <w:rFonts w:ascii="SimSun" w:eastAsia="SimSun" w:hAnsi="SimSun" w:cs="SimSun" w:hint="eastAsia"/>
        </w:rPr>
        <w:t>通过。</w:t>
      </w:r>
    </w:p>
    <w:p w14:paraId="28C25938" w14:textId="20AA600D" w:rsidR="005803C3" w:rsidRPr="009443A6" w:rsidRDefault="00E9593C" w:rsidP="005803C3">
      <w:pPr>
        <w:pStyle w:val="WMOBodyText"/>
        <w:jc w:val="center"/>
      </w:pPr>
      <w:r>
        <w:t>_______________</w:t>
      </w:r>
    </w:p>
    <w:p w14:paraId="42E58240" w14:textId="2D2B4E5F" w:rsidR="00BC52C1" w:rsidRPr="009443A6" w:rsidRDefault="00705AA7" w:rsidP="00BC52C1">
      <w:pPr>
        <w:pStyle w:val="WMOBodyText"/>
        <w:spacing w:after="120"/>
        <w:rPr>
          <w:lang w:eastAsia="zh-CN"/>
        </w:rPr>
      </w:pPr>
      <w:r>
        <w:rPr>
          <w:rFonts w:ascii="SimSun" w:eastAsia="SimSun" w:hAnsi="SimSun" w:cs="SimSun" w:hint="eastAsia"/>
        </w:rPr>
        <w:t>附件：</w:t>
      </w:r>
      <w:r>
        <w:rPr>
          <w:rFonts w:ascii="SimSun" w:eastAsia="SimSun" w:hAnsi="SimSun" w:cs="SimSun" w:hint="eastAsia"/>
          <w:lang w:eastAsia="zh-CN"/>
        </w:rPr>
        <w:t>1</w:t>
      </w:r>
    </w:p>
    <w:p w14:paraId="79C2A0F8" w14:textId="58A36B0E" w:rsidR="00914D44" w:rsidRPr="00705AA7" w:rsidRDefault="00705AA7" w:rsidP="00BC52C1">
      <w:pPr>
        <w:pStyle w:val="WMOBodyText"/>
        <w:spacing w:after="120"/>
        <w:rPr>
          <w:rFonts w:eastAsia="SimSun"/>
          <w:lang w:eastAsia="zh-CN"/>
        </w:rPr>
      </w:pPr>
      <w:r>
        <w:rPr>
          <w:rFonts w:ascii="SimSun" w:eastAsia="SimSun" w:hAnsi="SimSun" w:cs="SimSun" w:hint="eastAsia"/>
        </w:rPr>
        <w:t>更多信息</w:t>
      </w:r>
      <w:r w:rsidRPr="008B5940">
        <w:rPr>
          <w:rFonts w:ascii="SimSun" w:eastAsia="SimSun" w:hAnsi="SimSun" w:cs="SimSun" w:hint="eastAsia"/>
        </w:rPr>
        <w:t>参见</w:t>
      </w:r>
      <w:r w:rsidR="00914D44" w:rsidRPr="009443A6">
        <w:t xml:space="preserve"> </w:t>
      </w:r>
      <w:hyperlink r:id="rId19" w:history="1">
        <w:r w:rsidR="00914D44" w:rsidRPr="009443A6">
          <w:rPr>
            <w:rStyle w:val="Hyperlink"/>
          </w:rPr>
          <w:t>INFCOM-3/INF. 8.5(4)</w:t>
        </w:r>
      </w:hyperlink>
      <w:r>
        <w:rPr>
          <w:rFonts w:ascii="SimSun" w:eastAsia="SimSun" w:hAnsi="SimSun" w:cs="SimSun" w:hint="eastAsia"/>
        </w:rPr>
        <w:t>。</w:t>
      </w:r>
    </w:p>
    <w:p w14:paraId="3AA6547D" w14:textId="77777777" w:rsidR="00BC52C1" w:rsidRPr="009443A6" w:rsidRDefault="00BC52C1" w:rsidP="00BC52C1">
      <w:pPr>
        <w:pStyle w:val="WMOBodyText"/>
        <w:spacing w:after="120"/>
      </w:pPr>
      <w:r w:rsidRPr="009443A6">
        <w:br w:type="page"/>
      </w:r>
    </w:p>
    <w:p w14:paraId="1A0405C5" w14:textId="578D4E7A" w:rsidR="00EE1CFC" w:rsidRPr="00002524" w:rsidRDefault="00497FED" w:rsidP="00511B26">
      <w:pPr>
        <w:pStyle w:val="Heading2"/>
        <w:rPr>
          <w:rFonts w:ascii="Microsoft YaHei" w:eastAsia="Microsoft YaHei" w:hAnsi="Microsoft YaHei"/>
        </w:rPr>
      </w:pPr>
      <w:bookmarkStart w:id="29" w:name="_Annex_to_draft_1"/>
      <w:bookmarkEnd w:id="29"/>
      <w:r w:rsidRPr="00002524">
        <w:rPr>
          <w:rFonts w:ascii="Microsoft YaHei" w:eastAsia="Microsoft YaHei" w:hAnsi="Microsoft YaHei" w:cs="SimSun" w:hint="eastAsia"/>
        </w:rPr>
        <w:lastRenderedPageBreak/>
        <w:t>决定草案</w:t>
      </w:r>
      <w:r w:rsidR="00EE1CFC" w:rsidRPr="009443A6">
        <w:t> 8.5(4)/1 (INFCOM-3)</w:t>
      </w:r>
      <w:r w:rsidRPr="00002524">
        <w:rPr>
          <w:rFonts w:ascii="Microsoft YaHei" w:eastAsia="Microsoft YaHei" w:hAnsi="Microsoft YaHei" w:cs="SimSun" w:hint="eastAsia"/>
        </w:rPr>
        <w:t>的附件</w:t>
      </w:r>
    </w:p>
    <w:p w14:paraId="275E1F8C" w14:textId="2B21F0E4" w:rsidR="00EE1CFC" w:rsidRPr="009443A6" w:rsidRDefault="00EE1CFC" w:rsidP="00EE1CFC">
      <w:pPr>
        <w:pStyle w:val="WMOBodyText"/>
        <w:jc w:val="center"/>
        <w:rPr>
          <w:i/>
          <w:iCs/>
        </w:rPr>
      </w:pPr>
      <w:r w:rsidRPr="009443A6">
        <w:rPr>
          <w:i/>
          <w:iCs/>
        </w:rPr>
        <w:t>[</w:t>
      </w:r>
      <w:ins w:id="30" w:author="Fengqi LI" w:date="2024-05-27T11:12:00Z">
        <w:r w:rsidR="007E159A" w:rsidRPr="006C6515">
          <w:rPr>
            <w:rFonts w:ascii="Microsoft YaHei" w:eastAsia="SimSun" w:hAnsi="Microsoft YaHei" w:cs="Microsoft YaHei" w:hint="eastAsia"/>
            <w:i/>
            <w:iCs/>
            <w:rPrChange w:id="31" w:author="Fengqi LI" w:date="2024-05-27T11:14:00Z">
              <w:rPr>
                <w:rFonts w:ascii="Microsoft YaHei" w:eastAsia="Microsoft YaHei" w:hAnsi="Microsoft YaHei" w:cs="Microsoft YaHei" w:hint="eastAsia"/>
                <w:i/>
                <w:iCs/>
              </w:rPr>
            </w:rPrChange>
          </w:rPr>
          <w:t>本附件中的文</w:t>
        </w:r>
        <w:r w:rsidR="007E159A" w:rsidRPr="006C6515">
          <w:rPr>
            <w:rFonts w:ascii="Microsoft YaHei" w:eastAsia="SimSun" w:hAnsi="Microsoft YaHei" w:cs="Microsoft YaHei" w:hint="eastAsia"/>
            <w:i/>
            <w:iCs/>
            <w:rPrChange w:id="32" w:author="Fengqi LI" w:date="2024-05-27T11:14:00Z">
              <w:rPr>
                <w:rFonts w:ascii="Microsoft YaHei" w:eastAsia="Microsoft YaHei" w:hAnsi="Microsoft YaHei" w:cs="Microsoft YaHei" w:hint="eastAsia"/>
                <w:i/>
                <w:iCs/>
              </w:rPr>
            </w:rPrChange>
          </w:rPr>
          <w:t>本</w:t>
        </w:r>
        <w:r w:rsidR="007E159A" w:rsidRPr="006C6515">
          <w:rPr>
            <w:rFonts w:ascii="Microsoft YaHei" w:eastAsia="SimSun" w:hAnsi="Microsoft YaHei" w:cs="Microsoft YaHei" w:hint="eastAsia"/>
            <w:i/>
            <w:iCs/>
            <w:rPrChange w:id="33" w:author="Fengqi LI" w:date="2024-05-27T11:14:00Z">
              <w:rPr>
                <w:rFonts w:ascii="Microsoft YaHei" w:eastAsia="Microsoft YaHei" w:hAnsi="Microsoft YaHei" w:cs="Microsoft YaHei" w:hint="eastAsia"/>
                <w:i/>
                <w:iCs/>
              </w:rPr>
            </w:rPrChange>
          </w:rPr>
          <w:t>列入本文件是为了记录其批准情况，但将列入</w:t>
        </w:r>
      </w:ins>
      <w:del w:id="34" w:author="Fengqi LI" w:date="2024-05-27T11:13:00Z">
        <w:r w:rsidR="002E6DD8" w:rsidRPr="006C6515" w:rsidDel="0046028F">
          <w:rPr>
            <w:rFonts w:ascii="SimSun" w:eastAsia="SimSun" w:hAnsi="SimSun" w:cs="SimSun" w:hint="eastAsia"/>
          </w:rPr>
          <w:delText>拟作为</w:delText>
        </w:r>
      </w:del>
      <w:r w:rsidR="00000000" w:rsidRPr="006C6515">
        <w:rPr>
          <w:rFonts w:eastAsia="SimSun"/>
          <w:i/>
          <w:iCs/>
          <w:rPrChange w:id="35" w:author="Fengqi LI" w:date="2024-05-27T11:14:00Z">
            <w:rPr/>
          </w:rPrChange>
        </w:rPr>
        <w:fldChar w:fldCharType="begin"/>
      </w:r>
      <w:r w:rsidR="00000000" w:rsidRPr="006C6515">
        <w:rPr>
          <w:rFonts w:eastAsia="SimSun"/>
          <w:i/>
          <w:iCs/>
          <w:rPrChange w:id="36" w:author="Fengqi LI" w:date="2024-05-27T11:14:00Z">
            <w:rPr/>
          </w:rPrChange>
        </w:rPr>
        <w:instrText>HYPERLINK "https://meetings.wmo.int/INFCOM-3/Chinese/Forms/AllItems.aspx?RootFolder=%2FINFCOM%2D3%2FChinese%2F1%2E%20DFD%20%2D%E4%BE%9B%E8%AE%A8%E8%AE%BA%E7%9A%84%E8%8D%89%E6%A1%88&amp;FolderCTID=0x0120005BB229818195794E86482ED30EFEBFFA&amp;View=%7B14D87E86%2D05CC%2D4600%2D921D%2DF7FD8FF25FEE%7D"</w:instrText>
      </w:r>
      <w:r w:rsidR="00000000" w:rsidRPr="006C6515">
        <w:rPr>
          <w:rFonts w:eastAsia="SimSun"/>
          <w:i/>
          <w:iCs/>
          <w:rPrChange w:id="37" w:author="Fengqi LI" w:date="2024-05-27T11:14:00Z">
            <w:rPr/>
          </w:rPrChange>
        </w:rPr>
      </w:r>
      <w:r w:rsidR="00000000" w:rsidRPr="006C6515">
        <w:rPr>
          <w:rFonts w:eastAsia="SimSun"/>
          <w:i/>
          <w:iCs/>
          <w:rPrChange w:id="38" w:author="Fengqi LI" w:date="2024-05-27T11:14:00Z">
            <w:rPr/>
          </w:rPrChange>
        </w:rPr>
        <w:fldChar w:fldCharType="separate"/>
      </w:r>
      <w:r w:rsidR="002E6DD8" w:rsidRPr="006C6515">
        <w:rPr>
          <w:rStyle w:val="Hyperlink"/>
          <w:rFonts w:ascii="SimSun" w:eastAsia="SimSun" w:hAnsi="SimSun" w:hint="eastAsia"/>
          <w:i/>
          <w:iCs/>
          <w:lang w:eastAsia="zh-CN"/>
          <w:rPrChange w:id="39" w:author="Fengqi LI" w:date="2024-05-27T11:14:00Z">
            <w:rPr>
              <w:rStyle w:val="Hyperlink"/>
              <w:rFonts w:ascii="SimSun" w:eastAsia="SimSun" w:hAnsi="SimSun" w:hint="eastAsia"/>
              <w:lang w:eastAsia="zh-CN"/>
            </w:rPr>
          </w:rPrChange>
        </w:rPr>
        <w:t>决议草案</w:t>
      </w:r>
      <w:r w:rsidR="002E6DD8" w:rsidRPr="006C6515">
        <w:rPr>
          <w:rStyle w:val="Hyperlink"/>
          <w:rFonts w:eastAsia="SimSun"/>
          <w:i/>
          <w:iCs/>
          <w:rPrChange w:id="40" w:author="Fengqi LI" w:date="2024-05-27T11:14:00Z">
            <w:rPr>
              <w:rStyle w:val="Hyperlink"/>
            </w:rPr>
          </w:rPrChange>
        </w:rPr>
        <w:t> 6.2/1 (INFCOM</w:t>
      </w:r>
      <w:r w:rsidR="002E6DD8" w:rsidRPr="006C6515">
        <w:rPr>
          <w:rStyle w:val="Hyperlink"/>
          <w:rFonts w:eastAsia="SimSun"/>
          <w:i/>
          <w:iCs/>
          <w:lang w:eastAsia="ja-JP"/>
          <w:rPrChange w:id="41" w:author="Fengqi LI" w:date="2024-05-27T11:14:00Z">
            <w:rPr>
              <w:rStyle w:val="Hyperlink"/>
              <w:rFonts w:eastAsia="MS Mincho"/>
              <w:lang w:eastAsia="ja-JP"/>
            </w:rPr>
          </w:rPrChange>
        </w:rPr>
        <w:t>-3</w:t>
      </w:r>
      <w:r w:rsidR="002E6DD8" w:rsidRPr="006C6515">
        <w:rPr>
          <w:rStyle w:val="Hyperlink"/>
          <w:rFonts w:eastAsia="SimSun"/>
          <w:i/>
          <w:iCs/>
          <w:rPrChange w:id="42" w:author="Fengqi LI" w:date="2024-05-27T11:14:00Z">
            <w:rPr>
              <w:rStyle w:val="Hyperlink"/>
            </w:rPr>
          </w:rPrChange>
        </w:rPr>
        <w:t>)</w:t>
      </w:r>
      <w:r w:rsidR="00000000" w:rsidRPr="006C6515">
        <w:rPr>
          <w:rStyle w:val="Hyperlink"/>
          <w:rFonts w:eastAsia="SimSun"/>
          <w:i/>
          <w:iCs/>
          <w:rPrChange w:id="43" w:author="Fengqi LI" w:date="2024-05-27T11:14:00Z">
            <w:rPr>
              <w:rStyle w:val="Hyperlink"/>
            </w:rPr>
          </w:rPrChange>
        </w:rPr>
        <w:fldChar w:fldCharType="end"/>
      </w:r>
      <w:r w:rsidR="002E6DD8" w:rsidRPr="006C6515">
        <w:rPr>
          <w:rFonts w:ascii="SimSun" w:eastAsia="SimSun" w:hAnsi="SimSun" w:cs="SimSun" w:hint="eastAsia"/>
          <w:i/>
          <w:iCs/>
          <w:rPrChange w:id="44" w:author="Fengqi LI" w:date="2024-05-27T11:14:00Z">
            <w:rPr>
              <w:rFonts w:ascii="SimSun" w:eastAsia="SimSun" w:hAnsi="SimSun" w:cs="SimSun" w:hint="eastAsia"/>
            </w:rPr>
          </w:rPrChange>
        </w:rPr>
        <w:t>附件</w:t>
      </w:r>
      <w:del w:id="45" w:author="Fengqi LI" w:date="2024-05-27T11:13:00Z">
        <w:r w:rsidR="002E6DD8" w:rsidRPr="006C6515" w:rsidDel="0046028F">
          <w:rPr>
            <w:rFonts w:ascii="SimSun" w:eastAsia="SimSun" w:hAnsi="SimSun" w:cs="SimSun" w:hint="eastAsia"/>
          </w:rPr>
          <w:delText>的一部分</w:delText>
        </w:r>
        <w:r w:rsidR="00F37BA5" w:rsidRPr="006C6515" w:rsidDel="0046028F">
          <w:rPr>
            <w:rFonts w:ascii="SimSun" w:eastAsia="SimSun" w:hAnsi="SimSun" w:cs="SimSun" w:hint="eastAsia"/>
          </w:rPr>
          <w:delText>予以</w:delText>
        </w:r>
        <w:r w:rsidR="002E6DD8" w:rsidRPr="006C6515" w:rsidDel="0046028F">
          <w:rPr>
            <w:rFonts w:ascii="SimSun" w:eastAsia="SimSun" w:hAnsi="SimSun" w:cs="SimSun" w:hint="eastAsia"/>
          </w:rPr>
          <w:delText>通过</w:delText>
        </w:r>
      </w:del>
      <w:ins w:id="46" w:author="Fengqi LI" w:date="2024-05-27T11:13:00Z">
        <w:r w:rsidR="0046028F" w:rsidRPr="006C6515">
          <w:rPr>
            <w:rFonts w:ascii="Microsoft YaHei" w:eastAsia="SimSun" w:hAnsi="Microsoft YaHei" w:cs="Microsoft YaHei" w:hint="eastAsia"/>
            <w:i/>
            <w:iCs/>
            <w:rPrChange w:id="47" w:author="Fengqi LI" w:date="2024-05-27T11:14:00Z">
              <w:rPr>
                <w:rFonts w:ascii="Microsoft YaHei" w:eastAsia="Microsoft YaHei" w:hAnsi="Microsoft YaHei" w:cs="Microsoft YaHei" w:hint="eastAsia"/>
                <w:i/>
                <w:iCs/>
              </w:rPr>
            </w:rPrChange>
          </w:rPr>
          <w:t>并相应地记录在届会报告中</w:t>
        </w:r>
      </w:ins>
      <w:r w:rsidRPr="009443A6">
        <w:rPr>
          <w:i/>
          <w:iCs/>
        </w:rPr>
        <w:t>]</w:t>
      </w:r>
    </w:p>
    <w:p w14:paraId="60ED148D" w14:textId="0664A8E6" w:rsidR="00EE1CFC" w:rsidRPr="009443A6" w:rsidRDefault="009A379B" w:rsidP="00EE1CFC">
      <w:pPr>
        <w:pStyle w:val="Heading2"/>
      </w:pPr>
      <w:r w:rsidRPr="00002524">
        <w:rPr>
          <w:rFonts w:ascii="Microsoft YaHei" w:eastAsia="Microsoft YaHei" w:hAnsi="Microsoft YaHei" w:cs="SimSun" w:hint="eastAsia"/>
        </w:rPr>
        <w:t>中心评估、指定和合规审查</w:t>
      </w:r>
      <w:r w:rsidR="00681D76">
        <w:rPr>
          <w:rFonts w:ascii="Microsoft YaHei" w:eastAsia="Microsoft YaHei" w:hAnsi="Microsoft YaHei" w:cs="SimSun" w:hint="eastAsia"/>
        </w:rPr>
        <w:t>研究组</w:t>
      </w:r>
      <w:r w:rsidRPr="00002524">
        <w:rPr>
          <w:rFonts w:ascii="Microsoft YaHei" w:eastAsia="Microsoft YaHei" w:hAnsi="Microsoft YaHei" w:cs="SimSun" w:hint="eastAsia"/>
        </w:rPr>
        <w:t>的</w:t>
      </w:r>
      <w:r w:rsidR="00002524" w:rsidRPr="00002524">
        <w:rPr>
          <w:rFonts w:ascii="Microsoft YaHei" w:eastAsia="Microsoft YaHei" w:hAnsi="Microsoft YaHei" w:cs="SimSun" w:hint="eastAsia"/>
        </w:rPr>
        <w:t>职责</w:t>
      </w:r>
      <w:r w:rsidRPr="009443A6">
        <w:t>(ToR)</w:t>
      </w:r>
    </w:p>
    <w:p w14:paraId="023A4523" w14:textId="727EE1FB" w:rsidR="00EE1CFC" w:rsidRPr="009A379B" w:rsidRDefault="00EE1CFC" w:rsidP="00EE1CFC">
      <w:pPr>
        <w:pStyle w:val="Heading3"/>
        <w:rPr>
          <w:rFonts w:eastAsia="SimSun"/>
          <w:lang w:eastAsia="zh-CN"/>
        </w:rPr>
      </w:pPr>
      <w:r w:rsidRPr="009443A6">
        <w:t>1.</w:t>
      </w:r>
      <w:r w:rsidRPr="009443A6">
        <w:tab/>
      </w:r>
      <w:r w:rsidR="009A379B" w:rsidRPr="00002524">
        <w:rPr>
          <w:rFonts w:ascii="Microsoft YaHei" w:eastAsia="Microsoft YaHei" w:hAnsi="Microsoft YaHei" w:cs="SimSun" w:hint="eastAsia"/>
        </w:rPr>
        <w:t>目的</w:t>
      </w:r>
    </w:p>
    <w:p w14:paraId="107AF003" w14:textId="31D0B69F" w:rsidR="00EE1CFC" w:rsidRPr="009443A6" w:rsidRDefault="00DA074D" w:rsidP="00EE1CFC">
      <w:pPr>
        <w:pStyle w:val="WMOBodyText"/>
        <w:spacing w:after="120"/>
      </w:pPr>
      <w:r>
        <w:rPr>
          <w:rFonts w:ascii="SimSun" w:eastAsia="SimSun" w:hAnsi="SimSun" w:cs="SimSun" w:hint="eastAsia"/>
        </w:rPr>
        <w:t>考虑到</w:t>
      </w:r>
      <w:r w:rsidR="00681A62" w:rsidRPr="00416417">
        <w:rPr>
          <w:rFonts w:eastAsia="SimSun" w:cs="SimSun"/>
        </w:rPr>
        <w:t>WIGOS</w:t>
      </w:r>
      <w:r w:rsidR="00681A62">
        <w:rPr>
          <w:rFonts w:ascii="SimSun" w:eastAsia="SimSun" w:hAnsi="SimSun" w:cs="SimSun" w:hint="eastAsia"/>
        </w:rPr>
        <w:t>区域中心</w:t>
      </w:r>
      <w:r>
        <w:rPr>
          <w:rFonts w:ascii="SimSun" w:eastAsia="SimSun" w:hAnsi="SimSun" w:cs="SimSun" w:hint="eastAsia"/>
        </w:rPr>
        <w:t>（</w:t>
      </w:r>
      <w:r>
        <w:rPr>
          <w:rFonts w:ascii="Arial" w:hAnsi="Arial" w:cs="Arial"/>
        </w:rPr>
        <w:t>RWC</w:t>
      </w:r>
      <w:r>
        <w:rPr>
          <w:rFonts w:ascii="SimSun" w:eastAsia="SimSun" w:hAnsi="SimSun" w:cs="SimSun" w:hint="eastAsia"/>
        </w:rPr>
        <w:t>）试点审计的结果和经验教训，以及</w:t>
      </w:r>
      <w:r>
        <w:rPr>
          <w:rFonts w:ascii="Arial" w:hAnsi="Arial" w:cs="Arial"/>
        </w:rPr>
        <w:t>INFCOM</w:t>
      </w:r>
      <w:r>
        <w:rPr>
          <w:rFonts w:ascii="SimSun" w:eastAsia="SimSun" w:hAnsi="SimSun" w:cs="SimSun" w:hint="eastAsia"/>
        </w:rPr>
        <w:t>负责的其他类型中心</w:t>
      </w:r>
      <w:r w:rsidR="00474569">
        <w:rPr>
          <w:rFonts w:ascii="SimSun" w:eastAsia="SimSun" w:hAnsi="SimSun" w:cs="SimSun" w:hint="eastAsia"/>
        </w:rPr>
        <w:t>（包括区域仪器中心（</w:t>
      </w:r>
      <w:r w:rsidR="00474569">
        <w:rPr>
          <w:rFonts w:ascii="Arial" w:hAnsi="Arial" w:cs="Arial"/>
        </w:rPr>
        <w:t>RIC</w:t>
      </w:r>
      <w:r w:rsidR="00474569">
        <w:rPr>
          <w:rFonts w:ascii="SimSun" w:eastAsia="SimSun" w:hAnsi="SimSun" w:cs="SimSun" w:hint="eastAsia"/>
        </w:rPr>
        <w:t>）、</w:t>
      </w:r>
      <w:r w:rsidR="00474569">
        <w:rPr>
          <w:rFonts w:ascii="Arial" w:hAnsi="Arial" w:cs="Arial"/>
        </w:rPr>
        <w:t>WIS</w:t>
      </w:r>
      <w:r w:rsidR="00474569">
        <w:rPr>
          <w:rFonts w:ascii="SimSun" w:eastAsia="SimSun" w:hAnsi="SimSun" w:cs="SimSun" w:hint="eastAsia"/>
        </w:rPr>
        <w:t>中心和</w:t>
      </w:r>
      <w:r w:rsidR="00474569">
        <w:rPr>
          <w:rFonts w:ascii="Arial" w:hAnsi="Arial" w:cs="Arial"/>
        </w:rPr>
        <w:t>WIPPS</w:t>
      </w:r>
      <w:r w:rsidR="00474569">
        <w:rPr>
          <w:rFonts w:ascii="SimSun" w:eastAsia="SimSun" w:hAnsi="SimSun" w:cs="SimSun" w:hint="eastAsia"/>
        </w:rPr>
        <w:t>中心）</w:t>
      </w:r>
      <w:r>
        <w:rPr>
          <w:rFonts w:ascii="SimSun" w:eastAsia="SimSun" w:hAnsi="SimSun" w:cs="SimSun" w:hint="eastAsia"/>
        </w:rPr>
        <w:t>的现有评估、指定和合规审查</w:t>
      </w:r>
      <w:r w:rsidR="00B347B1">
        <w:rPr>
          <w:rFonts w:ascii="SimSun" w:eastAsia="SimSun" w:hAnsi="SimSun" w:cs="SimSun" w:hint="eastAsia"/>
        </w:rPr>
        <w:t>流程</w:t>
      </w:r>
      <w:r>
        <w:rPr>
          <w:rFonts w:ascii="SimSun" w:eastAsia="SimSun" w:hAnsi="SimSun" w:cs="SimSun" w:hint="eastAsia"/>
        </w:rPr>
        <w:t>，中心评估、指定与合规审查</w:t>
      </w:r>
      <w:r w:rsidR="00681D76">
        <w:rPr>
          <w:rFonts w:ascii="SimSun" w:eastAsia="SimSun" w:hAnsi="SimSun" w:cs="SimSun" w:hint="eastAsia"/>
        </w:rPr>
        <w:t>研究组</w:t>
      </w:r>
      <w:r>
        <w:rPr>
          <w:rFonts w:ascii="SimSun" w:eastAsia="SimSun" w:hAnsi="SimSun" w:cs="SimSun" w:hint="eastAsia"/>
        </w:rPr>
        <w:t>（</w:t>
      </w:r>
      <w:r>
        <w:rPr>
          <w:rFonts w:ascii="Arial" w:hAnsi="Arial" w:cs="Arial"/>
        </w:rPr>
        <w:t>SG-ADCR</w:t>
      </w:r>
      <w:r>
        <w:rPr>
          <w:rFonts w:ascii="SimSun" w:eastAsia="SimSun" w:hAnsi="SimSun" w:cs="SimSun" w:hint="eastAsia"/>
        </w:rPr>
        <w:t>）将：</w:t>
      </w:r>
    </w:p>
    <w:p w14:paraId="57566195" w14:textId="7082D725" w:rsidR="00EE1CFC" w:rsidRPr="009443A6" w:rsidRDefault="0018171A" w:rsidP="0018171A">
      <w:pPr>
        <w:pStyle w:val="WMOIndent2"/>
        <w:spacing w:after="120"/>
        <w:ind w:left="567"/>
      </w:pPr>
      <w:r w:rsidRPr="009443A6">
        <w:t>(1)</w:t>
      </w:r>
      <w:r w:rsidRPr="009443A6">
        <w:tab/>
      </w:r>
      <w:r w:rsidR="001F01DF" w:rsidRPr="001F01DF">
        <w:rPr>
          <w:rFonts w:ascii="SimSun" w:eastAsia="SimSun" w:hAnsi="SimSun" w:cs="SimSun" w:hint="eastAsia"/>
          <w:lang w:val="en-US"/>
        </w:rPr>
        <w:t>提供对质量管理体系合规性证明条款的解释，以及对</w:t>
      </w:r>
      <w:r w:rsidR="00004706" w:rsidRPr="00004706">
        <w:rPr>
          <w:rFonts w:ascii="SimSun" w:eastAsia="SimSun" w:hAnsi="SimSun" w:cs="SimSun" w:hint="eastAsia"/>
          <w:lang w:val="en-US" w:eastAsia="zh-CN"/>
        </w:rPr>
        <w:t>《</w:t>
      </w:r>
      <w:hyperlink r:id="rId20" w:history="1">
        <w:r w:rsidR="004942FE" w:rsidRPr="00004706">
          <w:rPr>
            <w:rStyle w:val="Hyperlink"/>
            <w:rFonts w:ascii="SimSun" w:eastAsia="SimSun" w:hAnsi="SimSun" w:cs="SimSun" w:hint="eastAsia"/>
            <w:iCs/>
            <w:lang w:val="en-US"/>
          </w:rPr>
          <w:t>技术</w:t>
        </w:r>
        <w:r w:rsidR="004942FE" w:rsidRPr="00004706">
          <w:rPr>
            <w:rStyle w:val="Hyperlink"/>
            <w:rFonts w:ascii="SimSun" w:eastAsia="SimSun" w:hAnsi="SimSun" w:cs="SimSun" w:hint="eastAsia"/>
            <w:iCs/>
            <w:lang w:val="en-US" w:eastAsia="zh-CN"/>
          </w:rPr>
          <w:t>规则</w:t>
        </w:r>
      </w:hyperlink>
      <w:r w:rsidR="00004706" w:rsidRPr="00004706">
        <w:rPr>
          <w:rStyle w:val="Hyperlink"/>
          <w:rFonts w:ascii="SimSun" w:eastAsia="SimSun" w:hAnsi="SimSun" w:cs="SimSun" w:hint="eastAsia"/>
          <w:iCs/>
          <w:lang w:val="en-US" w:eastAsia="zh-CN"/>
        </w:rPr>
        <w:t>》</w:t>
      </w:r>
      <w:r w:rsidR="001F01DF" w:rsidRPr="001F01DF">
        <w:rPr>
          <w:rFonts w:ascii="SimSun" w:eastAsia="SimSun" w:hAnsi="SimSun" w:cs="SimSun" w:hint="eastAsia"/>
          <w:lang w:val="en-US"/>
        </w:rPr>
        <w:t>（</w:t>
      </w:r>
      <w:r w:rsidR="001F01DF" w:rsidRPr="001F01DF">
        <w:rPr>
          <w:lang w:val="en-US"/>
        </w:rPr>
        <w:t>WMO-No.49</w:t>
      </w:r>
      <w:r w:rsidR="001F01DF" w:rsidRPr="001F01DF">
        <w:rPr>
          <w:rFonts w:ascii="SimSun" w:eastAsia="SimSun" w:hAnsi="SimSun" w:cs="SimSun" w:hint="eastAsia"/>
          <w:lang w:val="en-US"/>
        </w:rPr>
        <w:t>）</w:t>
      </w:r>
      <w:r w:rsidR="00B71AEF">
        <w:rPr>
          <w:rFonts w:ascii="SimSun" w:eastAsia="SimSun" w:hAnsi="SimSun" w:cs="SimSun" w:hint="eastAsia"/>
          <w:lang w:val="en-US"/>
        </w:rPr>
        <w:t>第一卷</w:t>
      </w:r>
      <w:r w:rsidR="004661CD" w:rsidRPr="009443A6">
        <w:t>–</w:t>
      </w:r>
      <w:r w:rsidR="004942FE">
        <w:rPr>
          <w:rFonts w:ascii="SimSun" w:eastAsia="SimSun" w:hAnsi="SimSun" w:cs="SimSun" w:hint="eastAsia"/>
          <w:lang w:val="en-US"/>
        </w:rPr>
        <w:t>通用气象标准和</w:t>
      </w:r>
      <w:r w:rsidR="004942FE">
        <w:rPr>
          <w:rFonts w:ascii="SimSun" w:eastAsia="SimSun" w:hAnsi="SimSun" w:cs="SimSun" w:hint="eastAsia"/>
          <w:lang w:val="en-US" w:eastAsia="zh-CN"/>
        </w:rPr>
        <w:t>建议规范</w:t>
      </w:r>
      <w:r w:rsidR="00A47953">
        <w:rPr>
          <w:rFonts w:ascii="SimSun" w:eastAsia="SimSun" w:hAnsi="SimSun" w:cs="SimSun" w:hint="eastAsia"/>
          <w:lang w:val="en-US"/>
        </w:rPr>
        <w:t>第七</w:t>
      </w:r>
      <w:r w:rsidR="001F01DF" w:rsidRPr="001F01DF">
        <w:rPr>
          <w:rFonts w:ascii="SimSun" w:eastAsia="SimSun" w:hAnsi="SimSun" w:cs="SimSun" w:hint="eastAsia"/>
          <w:lang w:val="en-US"/>
        </w:rPr>
        <w:t>部分（</w:t>
      </w:r>
      <w:r w:rsidR="001F01DF" w:rsidRPr="001F01DF">
        <w:rPr>
          <w:lang w:val="en-US"/>
        </w:rPr>
        <w:t>1.4</w:t>
      </w:r>
      <w:r w:rsidR="00F5539B">
        <w:rPr>
          <w:rFonts w:ascii="SimSun" w:eastAsia="SimSun" w:hAnsi="SimSun" w:cs="SimSun" w:hint="eastAsia"/>
          <w:lang w:val="en-US"/>
        </w:rPr>
        <w:t>）附件的审计要求，并在必要时提供修订草案以</w:t>
      </w:r>
      <w:r w:rsidR="00F5539B">
        <w:rPr>
          <w:rFonts w:ascii="SimSun" w:eastAsia="SimSun" w:hAnsi="SimSun" w:cs="SimSun" w:hint="eastAsia"/>
          <w:lang w:val="en-US" w:eastAsia="zh-CN"/>
        </w:rPr>
        <w:t>说明</w:t>
      </w:r>
      <w:r w:rsidR="001F01DF" w:rsidRPr="001F01DF">
        <w:rPr>
          <w:rFonts w:ascii="SimSun" w:eastAsia="SimSun" w:hAnsi="SimSun" w:cs="SimSun" w:hint="eastAsia"/>
          <w:lang w:val="en-US"/>
        </w:rPr>
        <w:t>这些条款</w:t>
      </w:r>
      <w:r w:rsidR="001F01DF">
        <w:rPr>
          <w:rFonts w:ascii="SimSun" w:eastAsia="SimSun" w:hAnsi="SimSun" w:cs="SimSun" w:hint="eastAsia"/>
          <w:lang w:val="en-US"/>
        </w:rPr>
        <w:t>；</w:t>
      </w:r>
    </w:p>
    <w:p w14:paraId="27EA6E57" w14:textId="2CB68115" w:rsidR="00EE1CFC" w:rsidRPr="009443A6" w:rsidRDefault="0018171A" w:rsidP="0018171A">
      <w:pPr>
        <w:pStyle w:val="WMOIndent2"/>
        <w:spacing w:after="120"/>
        <w:ind w:left="567"/>
      </w:pPr>
      <w:r w:rsidRPr="009443A6">
        <w:t>(2)</w:t>
      </w:r>
      <w:r w:rsidRPr="009443A6">
        <w:tab/>
      </w:r>
      <w:r w:rsidR="000B0AB3" w:rsidRPr="000B0AB3">
        <w:rPr>
          <w:rFonts w:ascii="SimSun" w:eastAsia="SimSun" w:hAnsi="SimSun" w:cs="SimSun" w:hint="eastAsia"/>
          <w:lang w:val="en-US"/>
        </w:rPr>
        <w:t>评估</w:t>
      </w:r>
      <w:r w:rsidR="000B0AB3" w:rsidRPr="000B0AB3">
        <w:rPr>
          <w:lang w:val="en-US"/>
        </w:rPr>
        <w:t>RWC</w:t>
      </w:r>
      <w:r w:rsidR="000B0AB3" w:rsidRPr="000B0AB3">
        <w:rPr>
          <w:rFonts w:ascii="SimSun" w:eastAsia="SimSun" w:hAnsi="SimSun" w:cs="SimSun" w:hint="eastAsia"/>
          <w:lang w:val="en-US"/>
        </w:rPr>
        <w:t>审计计划在所有地区指定的所有</w:t>
      </w:r>
      <w:r w:rsidR="000B0AB3" w:rsidRPr="000B0AB3">
        <w:rPr>
          <w:lang w:val="en-US"/>
        </w:rPr>
        <w:t>RWC</w:t>
      </w:r>
      <w:r w:rsidR="000B0AB3" w:rsidRPr="000B0AB3">
        <w:rPr>
          <w:rFonts w:ascii="SimSun" w:eastAsia="SimSun" w:hAnsi="SimSun" w:cs="SimSun" w:hint="eastAsia"/>
          <w:lang w:val="en-US"/>
        </w:rPr>
        <w:t>的财务和</w:t>
      </w:r>
      <w:r w:rsidR="00DF42A5">
        <w:rPr>
          <w:rFonts w:ascii="SimSun" w:eastAsia="SimSun" w:hAnsi="SimSun" w:cs="SimSun" w:hint="eastAsia"/>
          <w:lang w:val="en-US"/>
        </w:rPr>
        <w:t>运行</w:t>
      </w:r>
      <w:r w:rsidR="000B0AB3" w:rsidRPr="000B0AB3">
        <w:rPr>
          <w:rFonts w:ascii="SimSun" w:eastAsia="SimSun" w:hAnsi="SimSun" w:cs="SimSun" w:hint="eastAsia"/>
          <w:lang w:val="en-US"/>
        </w:rPr>
        <w:t>可行性；</w:t>
      </w:r>
    </w:p>
    <w:p w14:paraId="6797D7F2" w14:textId="2C7557D0" w:rsidR="00BB5E2F" w:rsidRPr="009443A6" w:rsidRDefault="0018171A" w:rsidP="0018171A">
      <w:pPr>
        <w:pStyle w:val="WMOIndent2"/>
        <w:spacing w:after="120"/>
        <w:ind w:left="567"/>
        <w:rPr>
          <w:strike/>
        </w:rPr>
      </w:pPr>
      <w:r w:rsidRPr="009443A6">
        <w:t>(3)</w:t>
      </w:r>
      <w:r w:rsidRPr="009443A6">
        <w:tab/>
      </w:r>
      <w:r w:rsidR="00DF42A5" w:rsidRPr="00DF42A5">
        <w:rPr>
          <w:rFonts w:ascii="SimSun" w:eastAsia="SimSun" w:hAnsi="SimSun" w:cs="SimSun" w:hint="eastAsia"/>
          <w:lang w:val="en-US"/>
        </w:rPr>
        <w:t>评估使用替代业绩评估机制的可能性，如用户反馈、各中心提交的年度状况报告和客观监测系统的统计数据；</w:t>
      </w:r>
    </w:p>
    <w:p w14:paraId="47443EAC" w14:textId="5EF9B3D8" w:rsidR="00EE1CFC" w:rsidRPr="009443A6" w:rsidRDefault="0018171A" w:rsidP="0018171A">
      <w:pPr>
        <w:pStyle w:val="WMOIndent2"/>
        <w:spacing w:after="120"/>
        <w:ind w:left="567"/>
      </w:pPr>
      <w:r w:rsidRPr="009443A6">
        <w:t>(4)</w:t>
      </w:r>
      <w:r w:rsidRPr="009443A6">
        <w:tab/>
      </w:r>
      <w:r w:rsidR="0016204C" w:rsidRPr="0016204C">
        <w:rPr>
          <w:rFonts w:ascii="SimSun" w:eastAsia="SimSun" w:hAnsi="SimSun" w:cs="SimSun" w:hint="eastAsia"/>
          <w:lang w:val="en-US"/>
        </w:rPr>
        <w:t>起草中心评估、指定和合规审查</w:t>
      </w:r>
      <w:r w:rsidR="00B347B1">
        <w:rPr>
          <w:rFonts w:ascii="SimSun" w:eastAsia="SimSun" w:hAnsi="SimSun" w:cs="SimSun" w:hint="eastAsia"/>
          <w:lang w:val="en-US"/>
        </w:rPr>
        <w:t>流程</w:t>
      </w:r>
      <w:r w:rsidR="0016204C" w:rsidRPr="0016204C">
        <w:rPr>
          <w:rFonts w:ascii="SimSun" w:eastAsia="SimSun" w:hAnsi="SimSun" w:cs="SimSun" w:hint="eastAsia"/>
          <w:lang w:val="en-US"/>
        </w:rPr>
        <w:t>的一般原则草案，包括认证和认可的一般原则，这些原则在财务和</w:t>
      </w:r>
      <w:r w:rsidR="00331D29">
        <w:rPr>
          <w:rFonts w:ascii="SimSun" w:eastAsia="SimSun" w:hAnsi="SimSun" w:cs="SimSun" w:hint="eastAsia"/>
          <w:lang w:val="en-US"/>
        </w:rPr>
        <w:t>运行</w:t>
      </w:r>
      <w:r w:rsidR="0016204C" w:rsidRPr="0016204C">
        <w:rPr>
          <w:rFonts w:ascii="SimSun" w:eastAsia="SimSun" w:hAnsi="SimSun" w:cs="SimSun" w:hint="eastAsia"/>
          <w:lang w:val="en-US"/>
        </w:rPr>
        <w:t>上</w:t>
      </w:r>
      <w:r w:rsidR="0016204C">
        <w:rPr>
          <w:rFonts w:ascii="SimSun" w:eastAsia="SimSun" w:hAnsi="SimSun" w:cs="SimSun" w:hint="eastAsia"/>
          <w:lang w:val="en-US"/>
        </w:rPr>
        <w:t>对</w:t>
      </w:r>
      <w:r w:rsidR="0016204C" w:rsidRPr="009443A6">
        <w:t>INFCOM</w:t>
      </w:r>
      <w:r w:rsidR="0016204C" w:rsidRPr="0016204C">
        <w:rPr>
          <w:rFonts w:ascii="SimSun" w:eastAsia="SimSun" w:hAnsi="SimSun" w:cs="SimSun" w:hint="eastAsia"/>
          <w:lang w:val="en-US"/>
        </w:rPr>
        <w:t>负责的所有类型的中心都是长期可行的；</w:t>
      </w:r>
    </w:p>
    <w:p w14:paraId="20252B92" w14:textId="4B2ED6F8" w:rsidR="00EE1CFC" w:rsidRPr="009443A6" w:rsidRDefault="0018171A" w:rsidP="0018171A">
      <w:pPr>
        <w:pStyle w:val="WMOIndent2"/>
        <w:spacing w:after="120"/>
        <w:ind w:left="567"/>
      </w:pPr>
      <w:r w:rsidRPr="009443A6">
        <w:t>(5)</w:t>
      </w:r>
      <w:r w:rsidRPr="009443A6">
        <w:tab/>
      </w:r>
      <w:r w:rsidR="00AB1C31" w:rsidRPr="00AB1C31">
        <w:rPr>
          <w:rFonts w:ascii="SimSun" w:eastAsia="SimSun" w:hAnsi="SimSun" w:cs="SimSun" w:hint="eastAsia"/>
        </w:rPr>
        <w:t>起草一份关于</w:t>
      </w:r>
      <w:r w:rsidR="00AB1C31" w:rsidRPr="00AB1C31">
        <w:t>INFCOM</w:t>
      </w:r>
      <w:r w:rsidR="00AB1C31" w:rsidRPr="00AB1C31">
        <w:rPr>
          <w:rFonts w:ascii="SimSun" w:eastAsia="SimSun" w:hAnsi="SimSun" w:cs="SimSun" w:hint="eastAsia"/>
        </w:rPr>
        <w:t>子结构的建议，以支持根据一般原则制定</w:t>
      </w:r>
      <w:r w:rsidR="00AB1C31">
        <w:rPr>
          <w:rFonts w:ascii="SimSun" w:eastAsia="SimSun" w:hAnsi="SimSun" w:cs="SimSun" w:hint="eastAsia"/>
        </w:rPr>
        <w:t>并</w:t>
      </w:r>
      <w:r w:rsidR="00AB1C31" w:rsidRPr="00AB1C31">
        <w:rPr>
          <w:rFonts w:ascii="SimSun" w:eastAsia="SimSun" w:hAnsi="SimSun" w:cs="SimSun" w:hint="eastAsia"/>
        </w:rPr>
        <w:t>实施流程</w:t>
      </w:r>
      <w:r w:rsidR="00AB1C31">
        <w:rPr>
          <w:rFonts w:ascii="SimSun" w:eastAsia="SimSun" w:hAnsi="SimSun" w:cs="SimSun" w:hint="eastAsia"/>
        </w:rPr>
        <w:t>。</w:t>
      </w:r>
    </w:p>
    <w:p w14:paraId="4D0546C5" w14:textId="45463D35" w:rsidR="00EE1CFC" w:rsidRPr="00490729" w:rsidRDefault="00EE1CFC" w:rsidP="00EE1CFC">
      <w:pPr>
        <w:pStyle w:val="Heading3"/>
        <w:rPr>
          <w:rFonts w:eastAsia="SimSun"/>
          <w:lang w:eastAsia="zh-CN"/>
        </w:rPr>
      </w:pPr>
      <w:r w:rsidRPr="009443A6">
        <w:t>2.</w:t>
      </w:r>
      <w:r w:rsidRPr="009443A6">
        <w:tab/>
      </w:r>
      <w:r w:rsidR="004B621D">
        <w:rPr>
          <w:rFonts w:ascii="Microsoft YaHei" w:eastAsia="Microsoft YaHei" w:hAnsi="Microsoft YaHei" w:cs="Microsoft YaHei" w:hint="eastAsia"/>
        </w:rPr>
        <w:t>人员</w:t>
      </w:r>
      <w:r w:rsidR="00490729" w:rsidRPr="00004706">
        <w:rPr>
          <w:rFonts w:ascii="Microsoft YaHei" w:eastAsia="Microsoft YaHei" w:hAnsi="Microsoft YaHei" w:cs="SimSun" w:hint="eastAsia"/>
        </w:rPr>
        <w:t>组成</w:t>
      </w:r>
    </w:p>
    <w:p w14:paraId="5E78DF63" w14:textId="2D74F0F5" w:rsidR="00EE1CFC" w:rsidRPr="009443A6" w:rsidRDefault="00EE1CFC" w:rsidP="00EE1CFC">
      <w:pPr>
        <w:pStyle w:val="WMOBodyText"/>
        <w:spacing w:after="120"/>
      </w:pPr>
      <w:r w:rsidRPr="009443A6">
        <w:t>SG-ADCR</w:t>
      </w:r>
      <w:r w:rsidR="00490729" w:rsidRPr="00490729">
        <w:rPr>
          <w:rFonts w:ascii="SimSun" w:eastAsia="SimSun" w:hAnsi="SimSun" w:cs="SimSun" w:hint="eastAsia"/>
        </w:rPr>
        <w:t>最多</w:t>
      </w:r>
      <w:r w:rsidR="00490729">
        <w:rPr>
          <w:rFonts w:ascii="SimSun" w:eastAsia="SimSun" w:hAnsi="SimSun" w:cs="SimSun" w:hint="eastAsia"/>
        </w:rPr>
        <w:t>由</w:t>
      </w:r>
      <w:r w:rsidR="00490729" w:rsidRPr="00490729">
        <w:t>10</w:t>
      </w:r>
      <w:r w:rsidR="00490729" w:rsidRPr="00490729">
        <w:rPr>
          <w:rFonts w:ascii="SimSun" w:eastAsia="SimSun" w:hAnsi="SimSun" w:cs="SimSun" w:hint="eastAsia"/>
        </w:rPr>
        <w:t>名专家组成，包括一</w:t>
      </w:r>
      <w:r w:rsidR="00E33CA5">
        <w:rPr>
          <w:rFonts w:ascii="SimSun" w:eastAsia="SimSun" w:hAnsi="SimSun" w:cs="SimSun" w:hint="eastAsia"/>
        </w:rPr>
        <w:t>名组长</w:t>
      </w:r>
      <w:r w:rsidR="00490729" w:rsidRPr="00490729">
        <w:rPr>
          <w:rFonts w:ascii="SimSun" w:eastAsia="SimSun" w:hAnsi="SimSun" w:cs="SimSun" w:hint="eastAsia"/>
        </w:rPr>
        <w:t>，</w:t>
      </w:r>
      <w:r w:rsidR="00490729">
        <w:rPr>
          <w:rFonts w:ascii="SimSun" w:eastAsia="SimSun" w:hAnsi="SimSun" w:cs="SimSun" w:hint="eastAsia"/>
        </w:rPr>
        <w:t>专家需</w:t>
      </w:r>
      <w:r w:rsidR="00490729" w:rsidRPr="00490729">
        <w:rPr>
          <w:rFonts w:ascii="SimSun" w:eastAsia="SimSun" w:hAnsi="SimSun" w:cs="SimSun" w:hint="eastAsia"/>
        </w:rPr>
        <w:t>具备以下领域的</w:t>
      </w:r>
      <w:r w:rsidR="00490729">
        <w:rPr>
          <w:rFonts w:ascii="SimSun" w:eastAsia="SimSun" w:hAnsi="SimSun" w:cs="SimSun" w:hint="eastAsia"/>
        </w:rPr>
        <w:t>专业</w:t>
      </w:r>
      <w:r w:rsidR="00490729" w:rsidRPr="00490729">
        <w:rPr>
          <w:rFonts w:ascii="SimSun" w:eastAsia="SimSun" w:hAnsi="SimSun" w:cs="SimSun" w:hint="eastAsia"/>
        </w:rPr>
        <w:t>知识：与中心的职能、评估、指定和合规审查</w:t>
      </w:r>
      <w:r w:rsidR="00B347B1">
        <w:rPr>
          <w:rFonts w:ascii="SimSun" w:eastAsia="SimSun" w:hAnsi="SimSun" w:cs="SimSun" w:hint="eastAsia"/>
        </w:rPr>
        <w:t>流程</w:t>
      </w:r>
      <w:r w:rsidR="00490729" w:rsidRPr="00490729">
        <w:rPr>
          <w:rFonts w:ascii="SimSun" w:eastAsia="SimSun" w:hAnsi="SimSun" w:cs="SimSun" w:hint="eastAsia"/>
        </w:rPr>
        <w:t>以及质量管理系统有关：</w:t>
      </w:r>
    </w:p>
    <w:p w14:paraId="5E1EC16A" w14:textId="74C881F7" w:rsidR="00EE1CFC" w:rsidRPr="009443A6" w:rsidRDefault="0018171A" w:rsidP="0018171A">
      <w:pPr>
        <w:pStyle w:val="WMOBodyText"/>
        <w:spacing w:after="120"/>
        <w:ind w:left="567" w:hanging="567"/>
      </w:pPr>
      <w:r w:rsidRPr="009443A6">
        <w:t>(1)</w:t>
      </w:r>
      <w:r w:rsidRPr="009443A6">
        <w:tab/>
      </w:r>
      <w:r w:rsidR="00490729" w:rsidRPr="00490729">
        <w:rPr>
          <w:lang w:val="en-US"/>
        </w:rPr>
        <w:t>RWC</w:t>
      </w:r>
      <w:r w:rsidR="00490729" w:rsidRPr="00490729">
        <w:rPr>
          <w:rFonts w:ascii="SimSun" w:eastAsia="SimSun" w:hAnsi="SimSun" w:cs="SimSun" w:hint="eastAsia"/>
          <w:lang w:val="en-US"/>
        </w:rPr>
        <w:t>的职能和评估、指定及合规审查</w:t>
      </w:r>
      <w:r w:rsidR="00490729">
        <w:rPr>
          <w:rFonts w:ascii="SimSun" w:eastAsia="SimSun" w:hAnsi="SimSun" w:cs="SimSun" w:hint="eastAsia"/>
          <w:lang w:val="en-US" w:eastAsia="zh-CN"/>
        </w:rPr>
        <w:t>流程</w:t>
      </w:r>
      <w:r w:rsidR="00490729" w:rsidRPr="00490729">
        <w:rPr>
          <w:rFonts w:ascii="SimSun" w:eastAsia="SimSun" w:hAnsi="SimSun" w:cs="SimSun" w:hint="eastAsia"/>
          <w:lang w:val="en-US"/>
        </w:rPr>
        <w:t>；</w:t>
      </w:r>
    </w:p>
    <w:p w14:paraId="5CEEE14A" w14:textId="0CCECE2E" w:rsidR="00EE1CFC" w:rsidRPr="009443A6" w:rsidRDefault="0018171A" w:rsidP="0018171A">
      <w:pPr>
        <w:pStyle w:val="WMOBodyText"/>
        <w:spacing w:after="120"/>
        <w:ind w:left="567" w:hanging="567"/>
      </w:pPr>
      <w:r w:rsidRPr="009443A6">
        <w:t>(2)</w:t>
      </w:r>
      <w:r w:rsidRPr="009443A6">
        <w:tab/>
      </w:r>
      <w:r w:rsidR="00EE1CFC" w:rsidRPr="009443A6">
        <w:t>WIS</w:t>
      </w:r>
      <w:r w:rsidR="00490729">
        <w:rPr>
          <w:rFonts w:ascii="SimSun" w:eastAsia="SimSun" w:hAnsi="SimSun" w:cs="SimSun" w:hint="eastAsia"/>
        </w:rPr>
        <w:t>中心的</w:t>
      </w:r>
      <w:r w:rsidR="00490729" w:rsidRPr="00490729">
        <w:rPr>
          <w:rFonts w:ascii="SimSun" w:eastAsia="SimSun" w:hAnsi="SimSun" w:cs="SimSun" w:hint="eastAsia"/>
          <w:lang w:val="en-US"/>
        </w:rPr>
        <w:t>职能和评估、指定及合规审查</w:t>
      </w:r>
      <w:r w:rsidR="00490729">
        <w:rPr>
          <w:rFonts w:ascii="SimSun" w:eastAsia="SimSun" w:hAnsi="SimSun" w:cs="SimSun" w:hint="eastAsia"/>
          <w:lang w:val="en-US" w:eastAsia="zh-CN"/>
        </w:rPr>
        <w:t>流程</w:t>
      </w:r>
      <w:r w:rsidR="00490729" w:rsidRPr="00490729">
        <w:rPr>
          <w:rFonts w:ascii="SimSun" w:eastAsia="SimSun" w:hAnsi="SimSun" w:cs="SimSun" w:hint="eastAsia"/>
          <w:lang w:val="en-US"/>
        </w:rPr>
        <w:t>；</w:t>
      </w:r>
    </w:p>
    <w:p w14:paraId="5345AF4B" w14:textId="2C3F2081" w:rsidR="00EE1CFC" w:rsidRPr="009443A6" w:rsidRDefault="0018171A" w:rsidP="0018171A">
      <w:pPr>
        <w:pStyle w:val="WMOBodyText"/>
        <w:spacing w:after="120"/>
        <w:ind w:left="567" w:hanging="567"/>
      </w:pPr>
      <w:r w:rsidRPr="009443A6">
        <w:t>(3)</w:t>
      </w:r>
      <w:r w:rsidRPr="009443A6">
        <w:tab/>
      </w:r>
      <w:r w:rsidR="00EE1CFC" w:rsidRPr="009443A6">
        <w:t>WIPPS</w:t>
      </w:r>
      <w:r w:rsidR="00490729">
        <w:rPr>
          <w:rFonts w:ascii="SimSun" w:eastAsia="SimSun" w:hAnsi="SimSun" w:cs="SimSun" w:hint="eastAsia"/>
        </w:rPr>
        <w:t>中心的</w:t>
      </w:r>
      <w:r w:rsidR="00490729" w:rsidRPr="00490729">
        <w:rPr>
          <w:rFonts w:ascii="SimSun" w:eastAsia="SimSun" w:hAnsi="SimSun" w:cs="SimSun" w:hint="eastAsia"/>
          <w:lang w:val="en-US"/>
        </w:rPr>
        <w:t>职能和评估、指定及合规审查</w:t>
      </w:r>
      <w:r w:rsidR="00490729">
        <w:rPr>
          <w:rFonts w:ascii="SimSun" w:eastAsia="SimSun" w:hAnsi="SimSun" w:cs="SimSun" w:hint="eastAsia"/>
          <w:lang w:val="en-US" w:eastAsia="zh-CN"/>
        </w:rPr>
        <w:t>流程</w:t>
      </w:r>
      <w:r w:rsidR="00490729" w:rsidRPr="00490729">
        <w:rPr>
          <w:rFonts w:ascii="SimSun" w:eastAsia="SimSun" w:hAnsi="SimSun" w:cs="SimSun" w:hint="eastAsia"/>
          <w:lang w:val="en-US"/>
        </w:rPr>
        <w:t>；</w:t>
      </w:r>
    </w:p>
    <w:p w14:paraId="3362C12A" w14:textId="128A9ED7" w:rsidR="00EE1CFC" w:rsidRPr="009443A6" w:rsidRDefault="0018171A" w:rsidP="0018171A">
      <w:pPr>
        <w:pStyle w:val="WMOBodyText"/>
        <w:spacing w:after="120"/>
        <w:ind w:left="567" w:hanging="567"/>
      </w:pPr>
      <w:r w:rsidRPr="009443A6">
        <w:t>(4)</w:t>
      </w:r>
      <w:r w:rsidRPr="009443A6">
        <w:tab/>
      </w:r>
      <w:r w:rsidR="00EE1CFC" w:rsidRPr="009443A6">
        <w:t>R</w:t>
      </w:r>
      <w:r w:rsidR="00AE387F">
        <w:t>IC</w:t>
      </w:r>
      <w:r w:rsidR="0098285A">
        <w:rPr>
          <w:rFonts w:ascii="SimSun" w:eastAsia="SimSun" w:hAnsi="SimSun" w:cs="SimSun" w:hint="eastAsia"/>
        </w:rPr>
        <w:t>、区域海洋仪器中心</w:t>
      </w:r>
      <w:r w:rsidR="00004706">
        <w:t>(RMIC</w:t>
      </w:r>
      <w:r w:rsidR="00EE1CFC" w:rsidRPr="009443A6">
        <w:t>)</w:t>
      </w:r>
      <w:r w:rsidR="0098285A">
        <w:rPr>
          <w:rFonts w:ascii="SimSun" w:eastAsia="SimSun" w:hAnsi="SimSun" w:cs="SimSun" w:hint="eastAsia"/>
        </w:rPr>
        <w:t>、世界</w:t>
      </w:r>
      <w:r w:rsidR="00F23BAF">
        <w:rPr>
          <w:rFonts w:ascii="SimSun" w:eastAsia="SimSun" w:hAnsi="SimSun" w:cs="SimSun" w:hint="eastAsia"/>
        </w:rPr>
        <w:t>辐射中心</w:t>
      </w:r>
      <w:r w:rsidR="0098285A">
        <w:rPr>
          <w:rFonts w:ascii="SimSun" w:eastAsia="SimSun" w:hAnsi="SimSun" w:cs="SimSun" w:hint="eastAsia"/>
        </w:rPr>
        <w:t>和区域辐射中心</w:t>
      </w:r>
      <w:r w:rsidR="00EE1CFC" w:rsidRPr="009443A6">
        <w:t>(WRC</w:t>
      </w:r>
      <w:r w:rsidR="00A47B96">
        <w:rPr>
          <w:rFonts w:ascii="SimSun" w:eastAsia="SimSun" w:hAnsi="SimSun" w:cs="SimSun" w:hint="eastAsia"/>
        </w:rPr>
        <w:t>及</w:t>
      </w:r>
      <w:del w:id="48" w:author="Fengqi LI" w:date="2024-05-27T11:15:00Z">
        <w:r w:rsidR="00A47B96" w:rsidDel="00080853">
          <w:rPr>
            <w:rFonts w:ascii="SimSun" w:eastAsia="SimSun" w:hAnsi="SimSun" w:cs="SimSun" w:hint="eastAsia"/>
          </w:rPr>
          <w:delText>区域研究中心</w:delText>
        </w:r>
        <w:r w:rsidR="00EE1CFC" w:rsidRPr="009443A6" w:rsidDel="00080853">
          <w:delText>(</w:delText>
        </w:r>
      </w:del>
      <w:r w:rsidR="00EE1CFC" w:rsidRPr="009443A6">
        <w:t>RRC</w:t>
      </w:r>
      <w:del w:id="49" w:author="Fengqi LI" w:date="2024-05-27T11:15:00Z">
        <w:r w:rsidR="00EE1CFC" w:rsidRPr="009443A6" w:rsidDel="00080853">
          <w:delText>)</w:delText>
        </w:r>
      </w:del>
      <w:r w:rsidR="00EE1CFC" w:rsidRPr="009443A6">
        <w:t>)</w:t>
      </w:r>
      <w:ins w:id="50" w:author="Fengqi LI" w:date="2024-05-27T11:15:00Z">
        <w:r w:rsidR="005B7CF2" w:rsidRPr="006D0327">
          <w:rPr>
            <w:rFonts w:cstheme="minorHAnsi"/>
            <w:i/>
            <w:iCs/>
          </w:rPr>
          <w:t>[</w:t>
        </w:r>
        <w:r w:rsidR="005B7CF2">
          <w:rPr>
            <w:rFonts w:ascii="Microsoft YaHei" w:eastAsia="Microsoft YaHei" w:hAnsi="Microsoft YaHei" w:cs="Microsoft YaHei" w:hint="eastAsia"/>
            <w:i/>
            <w:iCs/>
          </w:rPr>
          <w:t>秘书处</w:t>
        </w:r>
        <w:r w:rsidR="005B7CF2" w:rsidRPr="006D0327">
          <w:rPr>
            <w:rFonts w:cstheme="minorHAnsi"/>
            <w:i/>
            <w:iCs/>
          </w:rPr>
          <w:t>]</w:t>
        </w:r>
      </w:ins>
      <w:r w:rsidR="00A47B96">
        <w:rPr>
          <w:rFonts w:ascii="SimSun" w:eastAsia="SimSun" w:hAnsi="SimSun" w:cs="SimSun" w:hint="eastAsia"/>
        </w:rPr>
        <w:t>及</w:t>
      </w:r>
      <w:r w:rsidR="00815795">
        <w:rPr>
          <w:rFonts w:ascii="SimSun" w:eastAsia="SimSun" w:hAnsi="SimSun" w:cs="SimSun" w:hint="eastAsia"/>
        </w:rPr>
        <w:t>测量</w:t>
      </w:r>
      <w:r w:rsidR="00F23BAF">
        <w:rPr>
          <w:rFonts w:ascii="SimSun" w:eastAsia="SimSun" w:hAnsi="SimSun" w:cs="SimSun" w:hint="eastAsia"/>
        </w:rPr>
        <w:t>牵头</w:t>
      </w:r>
      <w:r w:rsidR="00815795">
        <w:rPr>
          <w:rFonts w:ascii="SimSun" w:eastAsia="SimSun" w:hAnsi="SimSun" w:cs="SimSun" w:hint="eastAsia"/>
        </w:rPr>
        <w:t>中心</w:t>
      </w:r>
      <w:r w:rsidR="00004706">
        <w:t>(MLC</w:t>
      </w:r>
      <w:r w:rsidR="00EE1CFC" w:rsidRPr="009443A6">
        <w:t>)</w:t>
      </w:r>
      <w:r w:rsidR="00815795">
        <w:rPr>
          <w:rFonts w:ascii="SimSun" w:eastAsia="SimSun" w:hAnsi="SimSun" w:cs="SimSun" w:hint="eastAsia"/>
        </w:rPr>
        <w:t>的</w:t>
      </w:r>
      <w:r w:rsidR="00815795" w:rsidRPr="00490729">
        <w:rPr>
          <w:rFonts w:ascii="SimSun" w:eastAsia="SimSun" w:hAnsi="SimSun" w:cs="SimSun" w:hint="eastAsia"/>
          <w:lang w:val="en-US"/>
        </w:rPr>
        <w:t>职能和评估、指定及合规审查</w:t>
      </w:r>
      <w:r w:rsidR="00815795">
        <w:rPr>
          <w:rFonts w:ascii="SimSun" w:eastAsia="SimSun" w:hAnsi="SimSun" w:cs="SimSun" w:hint="eastAsia"/>
          <w:lang w:val="en-US" w:eastAsia="zh-CN"/>
        </w:rPr>
        <w:t>流程</w:t>
      </w:r>
      <w:r w:rsidR="00815795" w:rsidRPr="00490729">
        <w:rPr>
          <w:rFonts w:ascii="SimSun" w:eastAsia="SimSun" w:hAnsi="SimSun" w:cs="SimSun" w:hint="eastAsia"/>
          <w:lang w:val="en-US"/>
        </w:rPr>
        <w:t>；</w:t>
      </w:r>
    </w:p>
    <w:p w14:paraId="6E9937D4" w14:textId="575FFB73" w:rsidR="00531E39" w:rsidRPr="009443A6" w:rsidRDefault="0018171A" w:rsidP="0018171A">
      <w:pPr>
        <w:pStyle w:val="WMOBodyText"/>
        <w:spacing w:after="120"/>
        <w:ind w:left="567" w:hanging="567"/>
      </w:pPr>
      <w:r w:rsidRPr="009443A6">
        <w:t>(5)</w:t>
      </w:r>
      <w:r w:rsidRPr="009443A6">
        <w:tab/>
      </w:r>
      <w:r w:rsidR="00815795">
        <w:rPr>
          <w:rFonts w:ascii="SimSun" w:eastAsia="SimSun" w:hAnsi="SimSun" w:cs="SimSun" w:hint="eastAsia"/>
        </w:rPr>
        <w:t>六</w:t>
      </w:r>
      <w:r w:rsidR="00815795" w:rsidRPr="00815795">
        <w:rPr>
          <w:rFonts w:ascii="SimSun" w:eastAsia="SimSun" w:hAnsi="SimSun" w:cs="SimSun" w:hint="eastAsia"/>
        </w:rPr>
        <w:t>个区域协会的代表，必要时</w:t>
      </w:r>
      <w:r w:rsidR="0000225C">
        <w:rPr>
          <w:rFonts w:ascii="SimSun" w:eastAsia="SimSun" w:hAnsi="SimSun" w:cs="SimSun" w:hint="eastAsia"/>
        </w:rPr>
        <w:t>或</w:t>
      </w:r>
      <w:r w:rsidR="00815795" w:rsidRPr="00815795">
        <w:rPr>
          <w:rFonts w:ascii="SimSun" w:eastAsia="SimSun" w:hAnsi="SimSun" w:cs="SimSun" w:hint="eastAsia"/>
        </w:rPr>
        <w:t>由秘书处技术协调员担任</w:t>
      </w:r>
      <w:r w:rsidR="00815795">
        <w:rPr>
          <w:rFonts w:ascii="SimSun" w:eastAsia="SimSun" w:hAnsi="SimSun" w:cs="SimSun" w:hint="eastAsia"/>
        </w:rPr>
        <w:t>。</w:t>
      </w:r>
    </w:p>
    <w:p w14:paraId="06FFBC7A" w14:textId="58D0BE94" w:rsidR="00EE1CFC" w:rsidRPr="009443A6" w:rsidRDefault="00EE1CFC" w:rsidP="00EE1CFC">
      <w:pPr>
        <w:pStyle w:val="Heading3"/>
      </w:pPr>
      <w:r w:rsidRPr="009443A6">
        <w:t>3.</w:t>
      </w:r>
      <w:r w:rsidRPr="009443A6">
        <w:tab/>
      </w:r>
      <w:r w:rsidR="00F618A5" w:rsidRPr="00004706">
        <w:rPr>
          <w:rFonts w:ascii="Microsoft YaHei" w:eastAsia="Microsoft YaHei" w:hAnsi="Microsoft YaHei" w:cs="SimSun" w:hint="eastAsia"/>
        </w:rPr>
        <w:t>工作方式</w:t>
      </w:r>
    </w:p>
    <w:p w14:paraId="1BEE3C8F" w14:textId="6774DBAB" w:rsidR="00EE1CFC" w:rsidRPr="009443A6" w:rsidRDefault="00F618A5" w:rsidP="00EE1CFC">
      <w:pPr>
        <w:pStyle w:val="WMOBodyText"/>
        <w:spacing w:after="120"/>
      </w:pPr>
      <w:r>
        <w:rPr>
          <w:rFonts w:ascii="SimSun" w:eastAsia="SimSun" w:hAnsi="SimSun" w:cs="SimSun" w:hint="eastAsia"/>
        </w:rPr>
        <w:t>这项工作将通过电子通信和电话</w:t>
      </w:r>
      <w:r>
        <w:rPr>
          <w:rFonts w:ascii="Arial" w:hAnsi="Arial" w:cs="Arial"/>
        </w:rPr>
        <w:t>/</w:t>
      </w:r>
      <w:r>
        <w:rPr>
          <w:rFonts w:ascii="SimSun" w:eastAsia="SimSun" w:hAnsi="SimSun" w:cs="SimSun" w:hint="eastAsia"/>
        </w:rPr>
        <w:t>视频会议进行，并有可能在主席认为适当的时候以及在有资源的情况下举行实体会议。</w:t>
      </w:r>
    </w:p>
    <w:p w14:paraId="1D96022F" w14:textId="41DFD391" w:rsidR="00EE1CFC" w:rsidRPr="00515C0B" w:rsidRDefault="00EE1CFC" w:rsidP="00EE1CFC">
      <w:pPr>
        <w:pStyle w:val="Heading3"/>
        <w:rPr>
          <w:rFonts w:eastAsia="SimSun"/>
          <w:lang w:eastAsia="zh-CN"/>
        </w:rPr>
      </w:pPr>
      <w:r w:rsidRPr="009443A6">
        <w:lastRenderedPageBreak/>
        <w:t>4.</w:t>
      </w:r>
      <w:r w:rsidRPr="009443A6">
        <w:tab/>
      </w:r>
      <w:r w:rsidR="00515C0B" w:rsidRPr="00004706">
        <w:rPr>
          <w:rFonts w:ascii="Microsoft YaHei" w:eastAsia="Microsoft YaHei" w:hAnsi="Microsoft YaHei" w:cs="SimSun" w:hint="eastAsia"/>
        </w:rPr>
        <w:t>可交付成果</w:t>
      </w:r>
    </w:p>
    <w:p w14:paraId="1EDE7C73" w14:textId="53F1B048" w:rsidR="00EE1CFC" w:rsidRPr="009443A6" w:rsidRDefault="00EE1CFC" w:rsidP="00EE1CFC">
      <w:pPr>
        <w:pStyle w:val="WMOBodyText"/>
        <w:spacing w:after="120"/>
      </w:pPr>
      <w:r w:rsidRPr="009443A6">
        <w:t>SG-ADCR</w:t>
      </w:r>
      <w:r w:rsidR="00515C0B">
        <w:rPr>
          <w:rFonts w:ascii="SimSun" w:eastAsia="SimSun" w:hAnsi="SimSun" w:cs="SimSun" w:hint="eastAsia"/>
        </w:rPr>
        <w:t>将在</w:t>
      </w:r>
      <w:r w:rsidR="00515C0B" w:rsidRPr="009443A6">
        <w:t>INFCOM</w:t>
      </w:r>
      <w:r w:rsidR="00515C0B">
        <w:rPr>
          <w:rFonts w:ascii="SimSun" w:eastAsia="SimSun" w:hAnsi="SimSun" w:cs="SimSun" w:hint="eastAsia"/>
        </w:rPr>
        <w:t>第四次</w:t>
      </w:r>
      <w:r w:rsidR="00AD0C57">
        <w:rPr>
          <w:rFonts w:ascii="SimSun" w:eastAsia="SimSun" w:hAnsi="SimSun" w:cs="SimSun" w:hint="eastAsia"/>
        </w:rPr>
        <w:t>届会</w:t>
      </w:r>
      <w:r w:rsidR="00515C0B">
        <w:rPr>
          <w:rFonts w:ascii="SimSun" w:eastAsia="SimSun" w:hAnsi="SimSun" w:cs="SimSun" w:hint="eastAsia"/>
        </w:rPr>
        <w:t>时向其提交下列可交付成果：</w:t>
      </w:r>
    </w:p>
    <w:p w14:paraId="5859042B" w14:textId="4B99690D" w:rsidR="00EE1CFC" w:rsidRPr="006F115F" w:rsidRDefault="0018171A" w:rsidP="0018171A">
      <w:pPr>
        <w:pStyle w:val="WMOBodyText"/>
        <w:spacing w:after="120"/>
        <w:ind w:left="720" w:hanging="720"/>
        <w:rPr>
          <w:rFonts w:ascii="SimSun" w:eastAsia="SimSun" w:hAnsi="SimSun" w:cs="Microsoft YaHei"/>
          <w:lang w:val="en-US"/>
        </w:rPr>
      </w:pPr>
      <w:r w:rsidRPr="006F115F">
        <w:rPr>
          <w:rFonts w:eastAsia="SimSun" w:cs="Microsoft YaHei"/>
          <w:lang w:val="en-US"/>
        </w:rPr>
        <w:t>(1)</w:t>
      </w:r>
      <w:r w:rsidRPr="006F115F">
        <w:rPr>
          <w:rFonts w:eastAsia="SimSun" w:cs="Microsoft YaHei"/>
          <w:lang w:val="en-US"/>
        </w:rPr>
        <w:tab/>
      </w:r>
      <w:r w:rsidR="004942FE">
        <w:rPr>
          <w:rFonts w:ascii="SimSun" w:eastAsia="SimSun" w:hAnsi="SimSun" w:cs="Microsoft YaHei" w:hint="eastAsia"/>
          <w:lang w:val="en-US"/>
        </w:rPr>
        <w:t>关于证明质量管理体系合规性的</w:t>
      </w:r>
      <w:r w:rsidR="00DB6ACA">
        <w:rPr>
          <w:rFonts w:ascii="SimSun" w:eastAsia="SimSun" w:hAnsi="SimSun" w:cs="Microsoft YaHei" w:hint="eastAsia"/>
          <w:lang w:val="en-US"/>
        </w:rPr>
        <w:t>条款</w:t>
      </w:r>
      <w:r w:rsidR="004942FE">
        <w:rPr>
          <w:rFonts w:ascii="SimSun" w:eastAsia="SimSun" w:hAnsi="SimSun" w:cs="Microsoft YaHei" w:hint="eastAsia"/>
          <w:lang w:val="en-US"/>
        </w:rPr>
        <w:t>草案和</w:t>
      </w:r>
      <w:r w:rsidR="00795633" w:rsidRPr="001F01DF">
        <w:rPr>
          <w:rFonts w:ascii="SimSun" w:eastAsia="SimSun" w:hAnsi="SimSun" w:cs="SimSun" w:hint="eastAsia"/>
          <w:lang w:val="en-US"/>
        </w:rPr>
        <w:t>对</w:t>
      </w:r>
      <w:r w:rsidR="00004706" w:rsidRPr="00004706">
        <w:rPr>
          <w:rFonts w:ascii="SimSun" w:eastAsia="SimSun" w:hAnsi="SimSun" w:cs="SimSun" w:hint="eastAsia"/>
          <w:lang w:val="en-US" w:eastAsia="zh-CN"/>
        </w:rPr>
        <w:t>《</w:t>
      </w:r>
      <w:hyperlink r:id="rId21" w:history="1">
        <w:r w:rsidR="00795633" w:rsidRPr="00004706">
          <w:rPr>
            <w:rStyle w:val="Hyperlink"/>
            <w:rFonts w:ascii="SimSun" w:hAnsi="SimSun" w:cs="SimSun" w:hint="eastAsia"/>
            <w:iCs/>
            <w:lang w:val="en-US"/>
          </w:rPr>
          <w:t>技术</w:t>
        </w:r>
        <w:r w:rsidR="00795633" w:rsidRPr="00004706">
          <w:rPr>
            <w:rStyle w:val="Hyperlink"/>
            <w:rFonts w:ascii="SimSun" w:hAnsi="SimSun" w:cs="SimSun" w:hint="eastAsia"/>
            <w:iCs/>
            <w:lang w:val="en-US" w:eastAsia="zh-CN"/>
          </w:rPr>
          <w:t>规则</w:t>
        </w:r>
      </w:hyperlink>
      <w:r w:rsidR="00004706" w:rsidRPr="00004706">
        <w:rPr>
          <w:rStyle w:val="Hyperlink"/>
          <w:rFonts w:ascii="SimSun" w:eastAsia="SimSun" w:hAnsi="SimSun" w:cs="SimSun" w:hint="eastAsia"/>
          <w:iCs/>
          <w:lang w:val="en-US" w:eastAsia="zh-CN"/>
        </w:rPr>
        <w:t>》</w:t>
      </w:r>
      <w:r w:rsidR="00795633" w:rsidRPr="001F01DF">
        <w:rPr>
          <w:rFonts w:ascii="SimSun" w:eastAsia="SimSun" w:hAnsi="SimSun" w:cs="SimSun" w:hint="eastAsia"/>
          <w:lang w:val="en-US"/>
        </w:rPr>
        <w:t>（</w:t>
      </w:r>
      <w:r w:rsidR="00795633" w:rsidRPr="001F01DF">
        <w:rPr>
          <w:lang w:val="en-US"/>
        </w:rPr>
        <w:t>WMO-No.49</w:t>
      </w:r>
      <w:r w:rsidR="00795633" w:rsidRPr="001F01DF">
        <w:rPr>
          <w:rFonts w:ascii="SimSun" w:eastAsia="SimSun" w:hAnsi="SimSun" w:cs="SimSun" w:hint="eastAsia"/>
          <w:lang w:val="en-US"/>
        </w:rPr>
        <w:t>）</w:t>
      </w:r>
      <w:r w:rsidR="00B71AEF">
        <w:rPr>
          <w:rFonts w:ascii="SimSun" w:eastAsia="SimSun" w:hAnsi="SimSun" w:cs="SimSun" w:hint="eastAsia"/>
          <w:lang w:val="en-US"/>
        </w:rPr>
        <w:t>第一卷</w:t>
      </w:r>
      <w:r w:rsidR="00795633" w:rsidRPr="009443A6">
        <w:t>–</w:t>
      </w:r>
      <w:r w:rsidR="00795633">
        <w:rPr>
          <w:rFonts w:ascii="SimSun" w:eastAsia="SimSun" w:hAnsi="SimSun" w:cs="SimSun" w:hint="eastAsia"/>
          <w:lang w:val="en-US"/>
        </w:rPr>
        <w:t>通用气象标准和</w:t>
      </w:r>
      <w:r w:rsidR="00795633">
        <w:rPr>
          <w:rFonts w:ascii="SimSun" w:eastAsia="SimSun" w:hAnsi="SimSun" w:cs="SimSun" w:hint="eastAsia"/>
          <w:lang w:val="en-US" w:eastAsia="zh-CN"/>
        </w:rPr>
        <w:t>建议规范</w:t>
      </w:r>
      <w:r w:rsidR="00A47953">
        <w:rPr>
          <w:rFonts w:ascii="SimSun" w:eastAsia="SimSun" w:hAnsi="SimSun" w:cs="SimSun" w:hint="eastAsia"/>
          <w:lang w:val="en-US"/>
        </w:rPr>
        <w:t>第七</w:t>
      </w:r>
      <w:r w:rsidR="00795633" w:rsidRPr="001F01DF">
        <w:rPr>
          <w:rFonts w:ascii="SimSun" w:eastAsia="SimSun" w:hAnsi="SimSun" w:cs="SimSun" w:hint="eastAsia"/>
          <w:lang w:val="en-US"/>
        </w:rPr>
        <w:t>部分（</w:t>
      </w:r>
      <w:r w:rsidR="00795633" w:rsidRPr="001F01DF">
        <w:rPr>
          <w:lang w:val="en-US"/>
        </w:rPr>
        <w:t>1.4</w:t>
      </w:r>
      <w:r w:rsidR="00795633">
        <w:rPr>
          <w:rFonts w:ascii="SimSun" w:eastAsia="SimSun" w:hAnsi="SimSun" w:cs="SimSun" w:hint="eastAsia"/>
          <w:lang w:val="en-US"/>
        </w:rPr>
        <w:t>）</w:t>
      </w:r>
      <w:r w:rsidR="00C402A5" w:rsidRPr="006F115F">
        <w:rPr>
          <w:rFonts w:ascii="SimSun" w:eastAsia="SimSun" w:hAnsi="SimSun" w:cs="Microsoft YaHei" w:hint="eastAsia"/>
          <w:lang w:val="en-US"/>
        </w:rPr>
        <w:t>附件的审计要求；</w:t>
      </w:r>
      <w:r w:rsidR="00F5539B" w:rsidRPr="006F115F">
        <w:rPr>
          <w:rFonts w:ascii="SimSun" w:eastAsia="SimSun" w:hAnsi="SimSun" w:cs="Microsoft YaHei" w:hint="eastAsia"/>
          <w:lang w:val="en-US"/>
        </w:rPr>
        <w:t>如有需要，提供修订草案以说明这些条款</w:t>
      </w:r>
      <w:r w:rsidR="006F115F" w:rsidRPr="006F115F">
        <w:rPr>
          <w:rFonts w:ascii="SimSun" w:eastAsia="SimSun" w:hAnsi="SimSun" w:cs="Microsoft YaHei" w:hint="eastAsia"/>
          <w:lang w:val="en-US" w:eastAsia="zh-CN"/>
        </w:rPr>
        <w:t>；</w:t>
      </w:r>
    </w:p>
    <w:p w14:paraId="6A01CEE5" w14:textId="49187DA8" w:rsidR="00EE1CFC" w:rsidRPr="006F115F" w:rsidRDefault="0018171A" w:rsidP="0018171A">
      <w:pPr>
        <w:pStyle w:val="WMOBodyText"/>
        <w:spacing w:after="120"/>
        <w:ind w:left="720" w:hanging="720"/>
        <w:rPr>
          <w:rFonts w:ascii="SimSun" w:eastAsia="SimSun" w:hAnsi="SimSun" w:cs="Microsoft YaHei"/>
          <w:lang w:val="en-US"/>
        </w:rPr>
      </w:pPr>
      <w:r w:rsidRPr="006F115F">
        <w:rPr>
          <w:rFonts w:eastAsia="SimSun" w:cs="Microsoft YaHei"/>
          <w:lang w:val="en-US"/>
        </w:rPr>
        <w:t>(2)</w:t>
      </w:r>
      <w:r w:rsidRPr="006F115F">
        <w:rPr>
          <w:rFonts w:eastAsia="SimSun" w:cs="Microsoft YaHei"/>
          <w:lang w:val="en-US"/>
        </w:rPr>
        <w:tab/>
      </w:r>
      <w:r w:rsidR="006F115F" w:rsidRPr="006F115F">
        <w:rPr>
          <w:rFonts w:ascii="SimSun" w:eastAsia="SimSun" w:hAnsi="SimSun" w:cs="Microsoft YaHei" w:hint="eastAsia"/>
          <w:lang w:val="en-US"/>
        </w:rPr>
        <w:t>向所有潜在</w:t>
      </w:r>
      <w:r w:rsidR="006F115F" w:rsidRPr="006F115F">
        <w:t>RWC</w:t>
      </w:r>
      <w:r w:rsidR="006F115F" w:rsidRPr="006F115F">
        <w:rPr>
          <w:rFonts w:ascii="SimSun" w:eastAsia="SimSun" w:hAnsi="SimSun" w:cs="Microsoft YaHei" w:hint="eastAsia"/>
          <w:lang w:val="en-US"/>
        </w:rPr>
        <w:t>提交</w:t>
      </w:r>
      <w:r w:rsidR="006F115F" w:rsidRPr="006F115F">
        <w:t>RWC</w:t>
      </w:r>
      <w:r w:rsidR="006F115F" w:rsidRPr="006F115F">
        <w:rPr>
          <w:rFonts w:ascii="SimSun" w:eastAsia="SimSun" w:hAnsi="SimSun" w:cs="Microsoft YaHei" w:hint="eastAsia"/>
          <w:lang w:val="en-US"/>
        </w:rPr>
        <w:t>审计计划可行性评估报告，包括必要的调整建议</w:t>
      </w:r>
      <w:r w:rsidR="00851B8E" w:rsidRPr="006F115F">
        <w:rPr>
          <w:rFonts w:ascii="SimSun" w:eastAsia="SimSun" w:hAnsi="SimSun" w:cs="Microsoft YaHei" w:hint="eastAsia"/>
          <w:lang w:val="en-US"/>
        </w:rPr>
        <w:t>草案</w:t>
      </w:r>
      <w:r w:rsidR="006F115F" w:rsidRPr="006F115F">
        <w:rPr>
          <w:rFonts w:ascii="SimSun" w:eastAsia="SimSun" w:hAnsi="SimSun" w:cs="Microsoft YaHei" w:hint="eastAsia"/>
          <w:lang w:val="en-US"/>
        </w:rPr>
        <w:t>；</w:t>
      </w:r>
    </w:p>
    <w:p w14:paraId="626B08E5" w14:textId="543324D2" w:rsidR="00535FAA" w:rsidRPr="009443A6" w:rsidRDefault="0018171A" w:rsidP="0018171A">
      <w:pPr>
        <w:pStyle w:val="WMOBodyText"/>
        <w:spacing w:after="120"/>
        <w:ind w:left="720" w:hanging="720"/>
      </w:pPr>
      <w:r w:rsidRPr="009443A6">
        <w:t>(3)</w:t>
      </w:r>
      <w:r w:rsidRPr="009443A6">
        <w:tab/>
      </w:r>
      <w:r w:rsidR="00384EAE" w:rsidRPr="00384EAE">
        <w:rPr>
          <w:rFonts w:ascii="SimSun" w:eastAsia="SimSun" w:hAnsi="SimSun" w:cs="Microsoft YaHei" w:hint="eastAsia"/>
          <w:lang w:val="en-US"/>
        </w:rPr>
        <w:t>关于使用替代业绩评估机制可能性的评估报告，如用户反馈、各中心提交的年度状况报告和客观监测系统的统计数据；</w:t>
      </w:r>
    </w:p>
    <w:p w14:paraId="3F413400" w14:textId="22488C17" w:rsidR="00EE1CFC" w:rsidRPr="009443A6" w:rsidRDefault="0018171A" w:rsidP="0018171A">
      <w:pPr>
        <w:pStyle w:val="WMOBodyText"/>
        <w:spacing w:after="120"/>
        <w:ind w:left="720" w:hanging="720"/>
      </w:pPr>
      <w:r w:rsidRPr="009443A6">
        <w:t>(4)</w:t>
      </w:r>
      <w:r w:rsidRPr="009443A6">
        <w:tab/>
      </w:r>
      <w:r w:rsidR="00384EAE" w:rsidRPr="00645FA0">
        <w:rPr>
          <w:rFonts w:ascii="SimSun" w:eastAsia="SimSun" w:hAnsi="SimSun" w:cs="Microsoft YaHei" w:hint="eastAsia"/>
          <w:lang w:val="en-US"/>
        </w:rPr>
        <w:t>起草中心评估、指定和合规审查</w:t>
      </w:r>
      <w:r w:rsidR="00B347B1">
        <w:rPr>
          <w:rFonts w:ascii="SimSun" w:eastAsia="SimSun" w:hAnsi="SimSun" w:cs="Microsoft YaHei" w:hint="eastAsia"/>
          <w:lang w:val="en-US"/>
        </w:rPr>
        <w:t>流程</w:t>
      </w:r>
      <w:r w:rsidR="00384EAE" w:rsidRPr="00645FA0">
        <w:rPr>
          <w:rFonts w:ascii="SimSun" w:eastAsia="SimSun" w:hAnsi="SimSun" w:cs="Microsoft YaHei" w:hint="eastAsia"/>
          <w:lang w:val="en-US"/>
        </w:rPr>
        <w:t>的一般原则草案，包括认证和认可的一般原则，这些原则在财务和</w:t>
      </w:r>
      <w:r w:rsidR="00F940A0">
        <w:rPr>
          <w:rFonts w:ascii="SimSun" w:eastAsia="SimSun" w:hAnsi="SimSun" w:cs="Microsoft YaHei" w:hint="eastAsia"/>
          <w:lang w:val="en-US"/>
        </w:rPr>
        <w:t>运行</w:t>
      </w:r>
      <w:r w:rsidR="00384EAE" w:rsidRPr="00645FA0">
        <w:rPr>
          <w:rFonts w:ascii="SimSun" w:eastAsia="SimSun" w:hAnsi="SimSun" w:cs="Microsoft YaHei" w:hint="eastAsia"/>
          <w:lang w:val="en-US"/>
        </w:rPr>
        <w:t>上对</w:t>
      </w:r>
      <w:r w:rsidR="00384EAE">
        <w:rPr>
          <w:rFonts w:ascii="Microsoft YaHei" w:eastAsia="Microsoft YaHei" w:hAnsi="Microsoft YaHei" w:cs="Microsoft YaHei" w:hint="eastAsia"/>
          <w:lang w:val="en-US" w:eastAsia="zh-CN"/>
        </w:rPr>
        <w:t>I</w:t>
      </w:r>
      <w:r w:rsidR="00384EAE">
        <w:rPr>
          <w:rFonts w:ascii="Microsoft YaHei" w:eastAsia="Microsoft YaHei" w:hAnsi="Microsoft YaHei" w:cs="Microsoft YaHei"/>
          <w:lang w:val="en-US" w:eastAsia="zh-CN"/>
        </w:rPr>
        <w:t>NFCOM</w:t>
      </w:r>
      <w:r w:rsidR="00384EAE" w:rsidRPr="00645FA0">
        <w:rPr>
          <w:rFonts w:ascii="SimSun" w:eastAsia="SimSun" w:hAnsi="SimSun" w:cs="Microsoft YaHei" w:hint="eastAsia"/>
          <w:lang w:val="en-US"/>
        </w:rPr>
        <w:t>负责的所有类型的中心都</w:t>
      </w:r>
      <w:r w:rsidR="00565E25">
        <w:rPr>
          <w:rFonts w:ascii="SimSun" w:eastAsia="SimSun" w:hAnsi="SimSun" w:cs="Microsoft YaHei" w:hint="eastAsia"/>
          <w:lang w:val="en-US"/>
        </w:rPr>
        <w:t>应</w:t>
      </w:r>
      <w:r w:rsidR="00384EAE" w:rsidRPr="00645FA0">
        <w:rPr>
          <w:rFonts w:ascii="SimSun" w:eastAsia="SimSun" w:hAnsi="SimSun" w:cs="Microsoft YaHei" w:hint="eastAsia"/>
          <w:lang w:val="en-US"/>
        </w:rPr>
        <w:t>是长期可行的；</w:t>
      </w:r>
    </w:p>
    <w:p w14:paraId="4374B2AD" w14:textId="29BF12FF" w:rsidR="00EE1CFC" w:rsidRDefault="0018171A" w:rsidP="0018171A">
      <w:pPr>
        <w:pStyle w:val="WMOBodyText"/>
        <w:spacing w:after="120"/>
        <w:ind w:left="720" w:hanging="720"/>
      </w:pPr>
      <w:r>
        <w:t>(5)</w:t>
      </w:r>
      <w:r>
        <w:tab/>
      </w:r>
      <w:r w:rsidR="00645FA0" w:rsidRPr="004942FE">
        <w:rPr>
          <w:rFonts w:ascii="SimSun" w:eastAsia="SimSun" w:hAnsi="SimSun" w:cs="Microsoft YaHei" w:hint="eastAsia"/>
          <w:lang w:val="en-US"/>
        </w:rPr>
        <w:t>关于</w:t>
      </w:r>
      <w:r w:rsidR="00645FA0" w:rsidRPr="00645FA0">
        <w:t>INFCOM</w:t>
      </w:r>
      <w:r w:rsidR="004942FE" w:rsidRPr="004942FE">
        <w:rPr>
          <w:rFonts w:ascii="SimSun" w:eastAsia="SimSun" w:hAnsi="SimSun" w:cs="Microsoft YaHei" w:hint="eastAsia"/>
          <w:lang w:val="en-US"/>
        </w:rPr>
        <w:t>子结构的建议，以支持根据一般原则制定并</w:t>
      </w:r>
      <w:r w:rsidR="00645FA0" w:rsidRPr="004942FE">
        <w:rPr>
          <w:rFonts w:ascii="SimSun" w:eastAsia="SimSun" w:hAnsi="SimSun" w:cs="Microsoft YaHei" w:hint="eastAsia"/>
          <w:lang w:val="en-US"/>
        </w:rPr>
        <w:t>实施流程。</w:t>
      </w:r>
    </w:p>
    <w:p w14:paraId="0CEEDA1B" w14:textId="77777777" w:rsidR="008E101F" w:rsidRPr="009443A6" w:rsidRDefault="008E101F" w:rsidP="00416417">
      <w:pPr>
        <w:pStyle w:val="WMOBodyText"/>
        <w:spacing w:after="120"/>
        <w:ind w:left="567" w:hanging="720"/>
      </w:pPr>
    </w:p>
    <w:p w14:paraId="1BA97D2E" w14:textId="77777777" w:rsidR="00E9593C" w:rsidRPr="009443A6" w:rsidRDefault="00E9593C" w:rsidP="00E9593C">
      <w:pPr>
        <w:pStyle w:val="WMOBodyText"/>
        <w:jc w:val="center"/>
      </w:pPr>
      <w:r>
        <w:t>_______________</w:t>
      </w:r>
    </w:p>
    <w:p w14:paraId="2412B3FA" w14:textId="77777777" w:rsidR="00BC52C1" w:rsidRPr="009443A6" w:rsidRDefault="00BC52C1" w:rsidP="00FE1D18">
      <w:pPr>
        <w:pStyle w:val="WMOBodyText"/>
        <w:jc w:val="center"/>
      </w:pPr>
    </w:p>
    <w:p w14:paraId="7C8F3A95" w14:textId="77777777" w:rsidR="00BC52C1" w:rsidRPr="009443A6" w:rsidRDefault="00BC52C1" w:rsidP="0037222D">
      <w:pPr>
        <w:pStyle w:val="Heading2"/>
      </w:pPr>
      <w:r w:rsidRPr="009443A6">
        <w:br w:type="page"/>
      </w:r>
    </w:p>
    <w:p w14:paraId="1DC7723F" w14:textId="3A4B769E" w:rsidR="0037222D" w:rsidRPr="009443A6" w:rsidRDefault="00BE7168" w:rsidP="0037222D">
      <w:pPr>
        <w:pStyle w:val="Heading2"/>
      </w:pPr>
      <w:r w:rsidRPr="00BE7168">
        <w:rPr>
          <w:rFonts w:ascii="Microsoft YaHei" w:eastAsia="Microsoft YaHei" w:hAnsi="Microsoft YaHei" w:hint="eastAsia"/>
          <w:lang w:eastAsia="zh-CN"/>
        </w:rPr>
        <w:lastRenderedPageBreak/>
        <w:t>决定草案</w:t>
      </w:r>
      <w:r w:rsidR="000F54BF" w:rsidRPr="009443A6">
        <w:t>8</w:t>
      </w:r>
      <w:r w:rsidR="0086559F" w:rsidRPr="009443A6">
        <w:t>.5(4)</w:t>
      </w:r>
      <w:r w:rsidR="0037222D" w:rsidRPr="009443A6">
        <w:t>/</w:t>
      </w:r>
      <w:r w:rsidR="00BC52C1" w:rsidRPr="009443A6">
        <w:t>2</w:t>
      </w:r>
      <w:r w:rsidR="0037222D" w:rsidRPr="009443A6">
        <w:t xml:space="preserve"> </w:t>
      </w:r>
      <w:r w:rsidR="0086559F" w:rsidRPr="009443A6">
        <w:t>(INFCOM-3)</w:t>
      </w:r>
    </w:p>
    <w:p w14:paraId="0776A824" w14:textId="390F66B6" w:rsidR="002250D1" w:rsidRPr="009443A6" w:rsidRDefault="00BE7168" w:rsidP="002250D1">
      <w:pPr>
        <w:pStyle w:val="Heading3"/>
      </w:pPr>
      <w:r w:rsidRPr="00BE7168">
        <w:rPr>
          <w:rFonts w:ascii="Microsoft YaHei" w:eastAsia="Microsoft YaHei" w:hAnsi="Microsoft YaHei" w:cs="Microsoft YaHei" w:hint="eastAsia"/>
        </w:rPr>
        <w:t>评估</w:t>
      </w:r>
      <w:r w:rsidR="00A05343" w:rsidRPr="00A05343">
        <w:rPr>
          <w:rFonts w:hint="eastAsia"/>
        </w:rPr>
        <w:t>WMO</w:t>
      </w:r>
      <w:r w:rsidRPr="00BE7168">
        <w:rPr>
          <w:rFonts w:ascii="Microsoft YaHei" w:eastAsia="Microsoft YaHei" w:hAnsi="Microsoft YaHei" w:cs="Microsoft YaHei" w:hint="eastAsia"/>
        </w:rPr>
        <w:t>全球</w:t>
      </w:r>
      <w:r w:rsidR="00A05343">
        <w:rPr>
          <w:rFonts w:ascii="Microsoft YaHei" w:eastAsia="Microsoft YaHei" w:hAnsi="Microsoft YaHei" w:cs="Microsoft YaHei" w:hint="eastAsia"/>
          <w:lang w:eastAsia="zh-CN"/>
        </w:rPr>
        <w:t>综合</w:t>
      </w:r>
      <w:r w:rsidRPr="00BE7168">
        <w:rPr>
          <w:rFonts w:ascii="Microsoft YaHei" w:eastAsia="Microsoft YaHei" w:hAnsi="Microsoft YaHei" w:cs="Microsoft YaHei" w:hint="eastAsia"/>
        </w:rPr>
        <w:t>观测系统</w:t>
      </w:r>
      <w:r w:rsidR="00A05343">
        <w:rPr>
          <w:rFonts w:ascii="Microsoft YaHei" w:eastAsia="Microsoft YaHei" w:hAnsi="Microsoft YaHei" w:cs="Microsoft YaHei" w:hint="eastAsia"/>
          <w:lang w:eastAsia="zh-CN"/>
        </w:rPr>
        <w:t>区域</w:t>
      </w:r>
      <w:r w:rsidR="00B05967">
        <w:rPr>
          <w:rFonts w:ascii="Microsoft YaHei" w:eastAsia="Microsoft YaHei" w:hAnsi="Microsoft YaHei" w:cs="Microsoft YaHei" w:hint="eastAsia"/>
        </w:rPr>
        <w:t>中心的临时</w:t>
      </w:r>
      <w:r w:rsidR="00C8410D">
        <w:rPr>
          <w:rFonts w:ascii="Microsoft YaHei" w:eastAsia="Microsoft YaHei" w:hAnsi="Microsoft YaHei" w:cs="Microsoft YaHei" w:hint="eastAsia"/>
          <w:lang w:eastAsia="zh-CN"/>
        </w:rPr>
        <w:t>办</w:t>
      </w:r>
      <w:r w:rsidRPr="00BE7168">
        <w:rPr>
          <w:rFonts w:ascii="Microsoft YaHei" w:eastAsia="Microsoft YaHei" w:hAnsi="Microsoft YaHei" w:cs="Microsoft YaHei" w:hint="eastAsia"/>
        </w:rPr>
        <w:t>法</w:t>
      </w:r>
    </w:p>
    <w:p w14:paraId="6E1D2AF7" w14:textId="357F7952" w:rsidR="00AD7C31" w:rsidRPr="00A05343" w:rsidRDefault="00A05343" w:rsidP="00021BEC">
      <w:pPr>
        <w:pStyle w:val="WMOBodyText"/>
        <w:spacing w:after="120"/>
        <w:rPr>
          <w:rFonts w:ascii="Microsoft YaHei" w:eastAsia="Microsoft YaHei" w:hAnsi="Microsoft YaHei" w:cs="Microsoft YaHei"/>
          <w:b/>
          <w:bCs/>
        </w:rPr>
      </w:pPr>
      <w:r w:rsidRPr="00A05343">
        <w:rPr>
          <w:rFonts w:ascii="Microsoft YaHei" w:eastAsia="Microsoft YaHei" w:hAnsi="Microsoft YaHei" w:cs="Microsoft YaHei" w:hint="eastAsia"/>
          <w:b/>
          <w:bCs/>
        </w:rPr>
        <w:t>观测、基础设施与信息系统委员会</w:t>
      </w:r>
      <w:r>
        <w:rPr>
          <w:rFonts w:ascii="Microsoft YaHei" w:eastAsia="Microsoft YaHei" w:hAnsi="Microsoft YaHei" w:cs="Microsoft YaHei" w:hint="eastAsia"/>
          <w:b/>
          <w:bCs/>
          <w:lang w:eastAsia="zh-CN"/>
        </w:rPr>
        <w:t>：</w:t>
      </w:r>
    </w:p>
    <w:p w14:paraId="70064747" w14:textId="39177639" w:rsidR="00AD7C31" w:rsidRPr="00F447BF" w:rsidRDefault="00A05343" w:rsidP="00021BEC">
      <w:pPr>
        <w:pStyle w:val="WMOBodyText"/>
        <w:spacing w:after="120"/>
        <w:rPr>
          <w:rFonts w:ascii="SimSun" w:eastAsia="SimSun" w:hAnsi="SimSun"/>
          <w:b/>
          <w:bCs/>
        </w:rPr>
      </w:pPr>
      <w:r w:rsidRPr="00F447BF">
        <w:rPr>
          <w:rFonts w:ascii="Microsoft YaHei" w:eastAsia="Microsoft YaHei" w:hAnsi="Microsoft YaHei" w:cs="Microsoft YaHei" w:hint="eastAsia"/>
          <w:b/>
          <w:bCs/>
        </w:rPr>
        <w:t>注意到</w:t>
      </w:r>
      <w:r w:rsidRPr="00F447BF">
        <w:rPr>
          <w:rFonts w:ascii="SimSun" w:eastAsia="SimSun" w:hAnsi="SimSun" w:cs="Microsoft YaHei" w:hint="eastAsia"/>
        </w:rPr>
        <w:t>在</w:t>
      </w:r>
      <w:r w:rsidR="00BB1150" w:rsidRPr="00F447BF">
        <w:rPr>
          <w:rFonts w:hint="eastAsia"/>
        </w:rPr>
        <w:t>WMO</w:t>
      </w:r>
      <w:r w:rsidRPr="00F447BF">
        <w:rPr>
          <w:rFonts w:ascii="SimSun" w:eastAsia="SimSun" w:hAnsi="SimSun" w:cs="Microsoft YaHei" w:hint="eastAsia"/>
        </w:rPr>
        <w:t>所有区域</w:t>
      </w:r>
      <w:r w:rsidR="00BB1150" w:rsidRPr="00F447BF">
        <w:rPr>
          <w:rFonts w:ascii="SimSun" w:eastAsia="SimSun" w:hAnsi="SimSun" w:cs="Microsoft YaHei" w:hint="eastAsia"/>
          <w:lang w:eastAsia="zh-CN"/>
        </w:rPr>
        <w:t>已指定多个</w:t>
      </w:r>
      <w:r w:rsidR="00BB1150" w:rsidRPr="0045646E">
        <w:rPr>
          <w:rFonts w:hint="eastAsia"/>
        </w:rPr>
        <w:t>WMO</w:t>
      </w:r>
      <w:r w:rsidR="00BB1150" w:rsidRPr="00F447BF">
        <w:rPr>
          <w:rFonts w:ascii="SimSun" w:eastAsia="SimSun" w:hAnsi="SimSun" w:cs="Microsoft YaHei" w:hint="eastAsia"/>
          <w:lang w:eastAsia="zh-CN"/>
        </w:rPr>
        <w:t>全球综合</w:t>
      </w:r>
      <w:r w:rsidRPr="00F447BF">
        <w:rPr>
          <w:rFonts w:ascii="SimSun" w:eastAsia="SimSun" w:hAnsi="SimSun" w:cs="Microsoft YaHei" w:hint="eastAsia"/>
        </w:rPr>
        <w:t>观测系统</w:t>
      </w:r>
      <w:r w:rsidR="0045646E">
        <w:rPr>
          <w:rFonts w:ascii="SimSun" w:eastAsia="SimSun" w:hAnsi="SimSun" w:cs="Microsoft YaHei" w:hint="eastAsia"/>
          <w:lang w:eastAsia="zh-CN"/>
        </w:rPr>
        <w:t>（</w:t>
      </w:r>
      <w:r w:rsidR="0045646E" w:rsidRPr="009443A6">
        <w:t>WIGOS</w:t>
      </w:r>
      <w:r w:rsidR="0045646E">
        <w:rPr>
          <w:rFonts w:ascii="SimSun" w:eastAsia="SimSun" w:hAnsi="SimSun" w:cs="Microsoft YaHei" w:hint="eastAsia"/>
          <w:lang w:eastAsia="zh-CN"/>
        </w:rPr>
        <w:t>）</w:t>
      </w:r>
      <w:r w:rsidR="00BB1150" w:rsidRPr="00F447BF">
        <w:rPr>
          <w:rFonts w:ascii="SimSun" w:eastAsia="SimSun" w:hAnsi="SimSun" w:cs="Microsoft YaHei" w:hint="eastAsia"/>
          <w:lang w:eastAsia="zh-CN"/>
        </w:rPr>
        <w:t>区域</w:t>
      </w:r>
      <w:r w:rsidR="00BB1150" w:rsidRPr="00F447BF">
        <w:rPr>
          <w:rFonts w:ascii="SimSun" w:eastAsia="SimSun" w:hAnsi="SimSun" w:cs="Microsoft YaHei" w:hint="eastAsia"/>
        </w:rPr>
        <w:t>中心</w:t>
      </w:r>
      <w:r w:rsidR="0045646E">
        <w:rPr>
          <w:rFonts w:ascii="SimSun" w:eastAsia="SimSun" w:hAnsi="SimSun" w:cs="Microsoft YaHei" w:hint="eastAsia"/>
          <w:lang w:eastAsia="zh-CN"/>
        </w:rPr>
        <w:t>（</w:t>
      </w:r>
      <w:r w:rsidR="0045646E" w:rsidRPr="009443A6">
        <w:t>RWC</w:t>
      </w:r>
      <w:r w:rsidR="0045646E">
        <w:rPr>
          <w:rFonts w:ascii="SimSun" w:eastAsia="SimSun" w:hAnsi="SimSun" w:cs="Microsoft YaHei" w:hint="eastAsia"/>
          <w:lang w:eastAsia="zh-CN"/>
        </w:rPr>
        <w:t>）</w:t>
      </w:r>
      <w:r w:rsidR="00BB1150" w:rsidRPr="00F447BF">
        <w:rPr>
          <w:rFonts w:ascii="SimSun" w:eastAsia="SimSun" w:hAnsi="SimSun" w:cs="Microsoft YaHei" w:hint="eastAsia"/>
          <w:lang w:eastAsia="zh-CN"/>
        </w:rPr>
        <w:t>，</w:t>
      </w:r>
      <w:r w:rsidR="00F447BF" w:rsidRPr="00F447BF">
        <w:rPr>
          <w:rFonts w:ascii="SimSun" w:eastAsia="SimSun" w:hAnsi="SimSun" w:cs="Microsoft YaHei" w:hint="eastAsia"/>
        </w:rPr>
        <w:t>并</w:t>
      </w:r>
      <w:r w:rsidR="00C6286D">
        <w:rPr>
          <w:rFonts w:ascii="SimSun" w:eastAsia="SimSun" w:hAnsi="SimSun" w:cs="Microsoft YaHei" w:hint="eastAsia"/>
        </w:rPr>
        <w:t>已</w:t>
      </w:r>
      <w:r w:rsidR="00F447BF" w:rsidRPr="00F447BF">
        <w:rPr>
          <w:rFonts w:ascii="SimSun" w:eastAsia="SimSun" w:hAnsi="SimSun" w:cs="Microsoft YaHei" w:hint="eastAsia"/>
        </w:rPr>
        <w:t>以试点模式运行了几年</w:t>
      </w:r>
      <w:r w:rsidR="00F447BF" w:rsidRPr="00F447BF">
        <w:rPr>
          <w:rFonts w:ascii="SimSun" w:eastAsia="SimSun" w:hAnsi="SimSun" w:cs="Microsoft YaHei" w:hint="eastAsia"/>
          <w:lang w:eastAsia="zh-CN"/>
        </w:rPr>
        <w:t>。待审计</w:t>
      </w:r>
      <w:r w:rsidR="00F447BF" w:rsidRPr="00F447BF">
        <w:rPr>
          <w:rFonts w:ascii="SimSun" w:eastAsia="SimSun" w:hAnsi="SimSun"/>
        </w:rPr>
        <w:t>/</w:t>
      </w:r>
      <w:r w:rsidR="00F447BF" w:rsidRPr="00F447BF">
        <w:rPr>
          <w:rFonts w:ascii="SimSun" w:eastAsia="SimSun" w:hAnsi="SimSun" w:cs="Microsoft YaHei" w:hint="eastAsia"/>
        </w:rPr>
        <w:t>评估成功之</w:t>
      </w:r>
      <w:r w:rsidR="00F447BF" w:rsidRPr="00F447BF">
        <w:rPr>
          <w:rFonts w:ascii="SimSun" w:eastAsia="SimSun" w:hAnsi="SimSun" w:cs="Microsoft YaHei" w:hint="eastAsia"/>
          <w:lang w:eastAsia="zh-CN"/>
        </w:rPr>
        <w:t>后</w:t>
      </w:r>
      <w:r w:rsidR="00F447BF" w:rsidRPr="00F447BF">
        <w:rPr>
          <w:rFonts w:ascii="SimSun" w:eastAsia="SimSun" w:hAnsi="SimSun" w:cs="Microsoft YaHei" w:hint="eastAsia"/>
        </w:rPr>
        <w:t>，</w:t>
      </w:r>
      <w:r w:rsidR="00F447BF" w:rsidRPr="00F447BF">
        <w:rPr>
          <w:rFonts w:ascii="SimSun" w:eastAsia="SimSun" w:hAnsi="SimSun" w:cs="Microsoft YaHei" w:hint="eastAsia"/>
          <w:lang w:eastAsia="zh-CN"/>
        </w:rPr>
        <w:t>这些中心</w:t>
      </w:r>
      <w:r w:rsidR="00F447BF" w:rsidRPr="00F447BF">
        <w:rPr>
          <w:rFonts w:ascii="SimSun" w:eastAsia="SimSun" w:hAnsi="SimSun" w:cs="Microsoft YaHei" w:hint="eastAsia"/>
        </w:rPr>
        <w:t>预计将被指定为以</w:t>
      </w:r>
      <w:r w:rsidR="00F447BF" w:rsidRPr="00F447BF">
        <w:rPr>
          <w:rFonts w:ascii="SimSun" w:eastAsia="SimSun" w:hAnsi="SimSun" w:cs="Microsoft YaHei" w:hint="eastAsia"/>
          <w:lang w:eastAsia="zh-CN"/>
        </w:rPr>
        <w:t>业务</w:t>
      </w:r>
      <w:r w:rsidRPr="00F447BF">
        <w:rPr>
          <w:rFonts w:ascii="SimSun" w:eastAsia="SimSun" w:hAnsi="SimSun" w:cs="Microsoft YaHei" w:hint="eastAsia"/>
        </w:rPr>
        <w:t>模式运</w:t>
      </w:r>
      <w:r w:rsidR="0045646E">
        <w:rPr>
          <w:rFonts w:ascii="SimSun" w:eastAsia="SimSun" w:hAnsi="SimSun" w:cs="Microsoft YaHei" w:hint="eastAsia"/>
          <w:lang w:eastAsia="zh-CN"/>
        </w:rPr>
        <w:t>行</w:t>
      </w:r>
      <w:r w:rsidRPr="00F447BF">
        <w:rPr>
          <w:rFonts w:ascii="SimSun" w:eastAsia="SimSun" w:hAnsi="SimSun" w:cs="Microsoft YaHei" w:hint="eastAsia"/>
        </w:rPr>
        <w:t>的区域中心，</w:t>
      </w:r>
    </w:p>
    <w:p w14:paraId="52A81F6F" w14:textId="74FE9642" w:rsidR="00DA6745" w:rsidRPr="000656AD" w:rsidRDefault="000656AD" w:rsidP="00021BEC">
      <w:pPr>
        <w:pStyle w:val="WMOBodyText"/>
        <w:spacing w:after="120"/>
        <w:rPr>
          <w:ins w:id="51" w:author="Fengqi LI" w:date="2024-05-27T11:16:00Z"/>
          <w:rFonts w:eastAsia="SimSun"/>
          <w:rPrChange w:id="52" w:author="Fengqi LI" w:date="2024-05-27T11:17:00Z">
            <w:rPr>
              <w:ins w:id="53" w:author="Fengqi LI" w:date="2024-05-27T11:16:00Z"/>
              <w:rFonts w:ascii="Microsoft YaHei" w:eastAsiaTheme="minorEastAsia" w:hAnsi="Microsoft YaHei" w:cs="Microsoft YaHei"/>
              <w:b/>
              <w:bCs/>
            </w:rPr>
          </w:rPrChange>
        </w:rPr>
      </w:pPr>
      <w:ins w:id="54" w:author="Fengqi LI" w:date="2024-05-27T11:17:00Z">
        <w:r w:rsidRPr="000656AD">
          <w:rPr>
            <w:rFonts w:ascii="Microsoft YaHei" w:eastAsia="Microsoft YaHei" w:hAnsi="Microsoft YaHei" w:cs="Microsoft YaHei" w:hint="eastAsia"/>
            <w:b/>
            <w:bCs/>
            <w:rPrChange w:id="55" w:author="Fengqi LI" w:date="2024-05-27T11:17:00Z">
              <w:rPr>
                <w:rFonts w:ascii="Microsoft YaHei" w:eastAsia="Microsoft YaHei" w:hAnsi="Microsoft YaHei" w:cs="Microsoft YaHei" w:hint="eastAsia"/>
                <w:color w:val="3C4043"/>
                <w:sz w:val="27"/>
                <w:szCs w:val="27"/>
                <w:shd w:val="clear" w:color="auto" w:fill="F5F5F5"/>
              </w:rPr>
            </w:rPrChange>
          </w:rPr>
          <w:t>进一步注意到</w:t>
        </w:r>
        <w:r w:rsidRPr="000656AD">
          <w:rPr>
            <w:rFonts w:ascii="Microsoft YaHei" w:eastAsia="SimSun" w:hAnsi="Microsoft YaHei" w:cs="Microsoft YaHei" w:hint="eastAsia"/>
            <w:rPrChange w:id="56" w:author="Fengqi LI" w:date="2024-05-27T11:17:00Z">
              <w:rPr>
                <w:rFonts w:ascii="Microsoft YaHei" w:eastAsia="Microsoft YaHei" w:hAnsi="Microsoft YaHei" w:cs="Microsoft YaHei" w:hint="eastAsia"/>
                <w:color w:val="3C4043"/>
                <w:sz w:val="27"/>
                <w:szCs w:val="27"/>
                <w:shd w:val="clear" w:color="auto" w:fill="F5F5F5"/>
              </w:rPr>
            </w:rPrChange>
          </w:rPr>
          <w:t>北京和东京</w:t>
        </w:r>
        <w:r w:rsidRPr="000656AD">
          <w:rPr>
            <w:rFonts w:eastAsia="SimSun"/>
            <w:rPrChange w:id="57" w:author="Fengqi LI" w:date="2024-05-27T11:17:00Z">
              <w:rPr>
                <w:rFonts w:ascii="Roboto" w:hAnsi="Roboto"/>
                <w:color w:val="3C4043"/>
                <w:sz w:val="27"/>
                <w:szCs w:val="27"/>
                <w:shd w:val="clear" w:color="auto" w:fill="F5F5F5"/>
              </w:rPr>
            </w:rPrChange>
          </w:rPr>
          <w:t>RWC</w:t>
        </w:r>
        <w:r w:rsidRPr="000656AD">
          <w:rPr>
            <w:rFonts w:ascii="Microsoft YaHei" w:eastAsia="SimSun" w:hAnsi="Microsoft YaHei" w:cs="Microsoft YaHei" w:hint="eastAsia"/>
            <w:rPrChange w:id="58" w:author="Fengqi LI" w:date="2024-05-27T11:17:00Z">
              <w:rPr>
                <w:rFonts w:ascii="Microsoft YaHei" w:eastAsia="Microsoft YaHei" w:hAnsi="Microsoft YaHei" w:cs="Microsoft YaHei" w:hint="eastAsia"/>
                <w:color w:val="3C4043"/>
                <w:sz w:val="27"/>
                <w:szCs w:val="27"/>
                <w:shd w:val="clear" w:color="auto" w:fill="F5F5F5"/>
              </w:rPr>
            </w:rPrChange>
          </w:rPr>
          <w:t>几年前（</w:t>
        </w:r>
        <w:r w:rsidRPr="000656AD">
          <w:rPr>
            <w:rFonts w:eastAsia="SimSun"/>
            <w:rPrChange w:id="59" w:author="Fengqi LI" w:date="2024-05-27T11:17:00Z">
              <w:rPr>
                <w:rFonts w:ascii="Roboto" w:hAnsi="Roboto"/>
                <w:color w:val="3C4043"/>
                <w:sz w:val="27"/>
                <w:szCs w:val="27"/>
                <w:shd w:val="clear" w:color="auto" w:fill="F5F5F5"/>
              </w:rPr>
            </w:rPrChange>
          </w:rPr>
          <w:t>2021</w:t>
        </w:r>
        <w:r w:rsidRPr="000656AD">
          <w:rPr>
            <w:rFonts w:ascii="Microsoft YaHei" w:eastAsia="SimSun" w:hAnsi="Microsoft YaHei" w:cs="Microsoft YaHei" w:hint="eastAsia"/>
            <w:rPrChange w:id="60" w:author="Fengqi LI" w:date="2024-05-27T11:17:00Z">
              <w:rPr>
                <w:rFonts w:ascii="Microsoft YaHei" w:eastAsia="Microsoft YaHei" w:hAnsi="Microsoft YaHei" w:cs="Microsoft YaHei" w:hint="eastAsia"/>
                <w:color w:val="3C4043"/>
                <w:sz w:val="27"/>
                <w:szCs w:val="27"/>
                <w:shd w:val="clear" w:color="auto" w:fill="F5F5F5"/>
              </w:rPr>
            </w:rPrChange>
          </w:rPr>
          <w:t>年）被指定为</w:t>
        </w:r>
      </w:ins>
      <w:ins w:id="61" w:author="Fengqi LI" w:date="2024-05-27T11:26:00Z">
        <w:r w:rsidR="00D47B0E">
          <w:rPr>
            <w:rFonts w:ascii="Microsoft YaHei" w:eastAsia="SimSun" w:hAnsi="Microsoft YaHei" w:cs="Microsoft YaHei" w:hint="eastAsia"/>
          </w:rPr>
          <w:t>业务</w:t>
        </w:r>
      </w:ins>
      <w:ins w:id="62" w:author="Fengqi LI" w:date="2024-05-27T11:17:00Z">
        <w:r w:rsidRPr="000656AD">
          <w:rPr>
            <w:rFonts w:ascii="Microsoft YaHei" w:eastAsia="SimSun" w:hAnsi="Microsoft YaHei" w:cs="Microsoft YaHei" w:hint="eastAsia"/>
            <w:rPrChange w:id="63" w:author="Fengqi LI" w:date="2024-05-27T11:17:00Z">
              <w:rPr>
                <w:rFonts w:ascii="Microsoft YaHei" w:eastAsia="Microsoft YaHei" w:hAnsi="Microsoft YaHei" w:cs="Microsoft YaHei" w:hint="eastAsia"/>
                <w:color w:val="3C4043"/>
                <w:sz w:val="27"/>
                <w:szCs w:val="27"/>
                <w:shd w:val="clear" w:color="auto" w:fill="F5F5F5"/>
              </w:rPr>
            </w:rPrChange>
          </w:rPr>
          <w:t>模式，</w:t>
        </w:r>
      </w:ins>
      <w:ins w:id="64" w:author="Fengqi LI" w:date="2024-05-27T11:21:00Z">
        <w:r w:rsidR="00C7083F">
          <w:rPr>
            <w:rFonts w:ascii="Microsoft YaHei" w:eastAsia="SimSun" w:hAnsi="Microsoft YaHei" w:cs="Microsoft YaHei" w:hint="eastAsia"/>
          </w:rPr>
          <w:t>将</w:t>
        </w:r>
        <w:r w:rsidR="004C20E0">
          <w:rPr>
            <w:rFonts w:ascii="Microsoft YaHei" w:eastAsia="SimSun" w:hAnsi="Microsoft YaHei" w:cs="Microsoft YaHei" w:hint="eastAsia"/>
          </w:rPr>
          <w:t>就</w:t>
        </w:r>
        <w:r w:rsidR="004C20E0" w:rsidRPr="004C3C1F">
          <w:rPr>
            <w:rFonts w:eastAsia="SimSun"/>
          </w:rPr>
          <w:t>RWC</w:t>
        </w:r>
        <w:r w:rsidR="004C20E0">
          <w:rPr>
            <w:rFonts w:ascii="Microsoft YaHei" w:eastAsia="SimSun" w:hAnsi="Microsoft YaHei" w:cs="Microsoft YaHei" w:hint="eastAsia"/>
          </w:rPr>
          <w:t>职责的合规情况</w:t>
        </w:r>
        <w:r w:rsidR="00C7083F">
          <w:rPr>
            <w:rFonts w:ascii="Microsoft YaHei" w:eastAsia="SimSun" w:hAnsi="Microsoft YaHei" w:cs="Microsoft YaHei" w:hint="eastAsia"/>
          </w:rPr>
          <w:t>对</w:t>
        </w:r>
      </w:ins>
      <w:ins w:id="65" w:author="Fengqi LI" w:date="2024-05-27T11:17:00Z">
        <w:r w:rsidRPr="000656AD">
          <w:rPr>
            <w:rFonts w:ascii="Microsoft YaHei" w:eastAsia="SimSun" w:hAnsi="Microsoft YaHei" w:cs="Microsoft YaHei" w:hint="eastAsia"/>
            <w:rPrChange w:id="66" w:author="Fengqi LI" w:date="2024-05-27T11:17:00Z">
              <w:rPr>
                <w:rFonts w:ascii="Microsoft YaHei" w:eastAsia="Microsoft YaHei" w:hAnsi="Microsoft YaHei" w:cs="Microsoft YaHei" w:hint="eastAsia"/>
                <w:color w:val="3C4043"/>
                <w:sz w:val="27"/>
                <w:szCs w:val="27"/>
                <w:shd w:val="clear" w:color="auto" w:fill="F5F5F5"/>
              </w:rPr>
            </w:rPrChange>
          </w:rPr>
          <w:t>这</w:t>
        </w:r>
      </w:ins>
      <w:ins w:id="67" w:author="Fengqi LI" w:date="2024-05-27T11:18:00Z">
        <w:r w:rsidR="00746EB3">
          <w:rPr>
            <w:rFonts w:ascii="Microsoft YaHei" w:eastAsia="SimSun" w:hAnsi="Microsoft YaHei" w:cs="Microsoft YaHei" w:hint="eastAsia"/>
          </w:rPr>
          <w:t>两个</w:t>
        </w:r>
      </w:ins>
      <w:ins w:id="68" w:author="Fengqi LI" w:date="2024-05-27T11:17:00Z">
        <w:r w:rsidRPr="000656AD">
          <w:rPr>
            <w:rFonts w:eastAsia="SimSun"/>
            <w:rPrChange w:id="69" w:author="Fengqi LI" w:date="2024-05-27T11:17:00Z">
              <w:rPr>
                <w:rFonts w:ascii="Roboto" w:hAnsi="Roboto"/>
                <w:color w:val="3C4043"/>
                <w:sz w:val="27"/>
                <w:szCs w:val="27"/>
                <w:shd w:val="clear" w:color="auto" w:fill="F5F5F5"/>
              </w:rPr>
            </w:rPrChange>
          </w:rPr>
          <w:t>RWC</w:t>
        </w:r>
      </w:ins>
      <w:ins w:id="70" w:author="Fengqi LI" w:date="2024-05-27T11:22:00Z">
        <w:r w:rsidR="004C20E0">
          <w:rPr>
            <w:rFonts w:ascii="Microsoft YaHei" w:eastAsia="SimSun" w:hAnsi="Microsoft YaHei" w:cs="Microsoft YaHei" w:hint="eastAsia"/>
          </w:rPr>
          <w:t>进行</w:t>
        </w:r>
      </w:ins>
      <w:ins w:id="71" w:author="Fengqi LI" w:date="2024-05-27T11:17:00Z">
        <w:r w:rsidRPr="000656AD">
          <w:rPr>
            <w:rFonts w:ascii="Microsoft YaHei" w:eastAsia="SimSun" w:hAnsi="Microsoft YaHei" w:cs="Microsoft YaHei" w:hint="eastAsia"/>
            <w:rPrChange w:id="72" w:author="Fengqi LI" w:date="2024-05-27T11:17:00Z">
              <w:rPr>
                <w:rFonts w:ascii="Microsoft YaHei" w:eastAsia="Microsoft YaHei" w:hAnsi="Microsoft YaHei" w:cs="Microsoft YaHei" w:hint="eastAsia"/>
                <w:color w:val="3C4043"/>
                <w:sz w:val="27"/>
                <w:szCs w:val="27"/>
                <w:shd w:val="clear" w:color="auto" w:fill="F5F5F5"/>
              </w:rPr>
            </w:rPrChange>
          </w:rPr>
          <w:t>评估，</w:t>
        </w:r>
        <w:r w:rsidRPr="004C20E0">
          <w:rPr>
            <w:rFonts w:eastAsia="SimSun"/>
            <w:i/>
            <w:iCs/>
            <w:rPrChange w:id="73" w:author="Fengqi LI" w:date="2024-05-27T11:22:00Z">
              <w:rPr>
                <w:rFonts w:ascii="Roboto" w:hAnsi="Roboto"/>
                <w:color w:val="3C4043"/>
                <w:sz w:val="27"/>
                <w:szCs w:val="27"/>
                <w:shd w:val="clear" w:color="auto" w:fill="F5F5F5"/>
              </w:rPr>
            </w:rPrChange>
          </w:rPr>
          <w:t>[</w:t>
        </w:r>
        <w:r w:rsidRPr="004C20E0">
          <w:rPr>
            <w:rFonts w:ascii="Microsoft YaHei" w:eastAsia="SimSun" w:hAnsi="Microsoft YaHei" w:cs="Microsoft YaHei" w:hint="eastAsia"/>
            <w:i/>
            <w:iCs/>
            <w:rPrChange w:id="74" w:author="Fengqi LI" w:date="2024-05-27T11:22:00Z">
              <w:rPr>
                <w:rFonts w:ascii="Microsoft YaHei" w:eastAsia="Microsoft YaHei" w:hAnsi="Microsoft YaHei" w:cs="Microsoft YaHei" w:hint="eastAsia"/>
                <w:color w:val="3C4043"/>
                <w:sz w:val="27"/>
                <w:szCs w:val="27"/>
                <w:shd w:val="clear" w:color="auto" w:fill="F5F5F5"/>
              </w:rPr>
            </w:rPrChange>
          </w:rPr>
          <w:t>中国，秘书处</w:t>
        </w:r>
        <w:r w:rsidRPr="004C20E0">
          <w:rPr>
            <w:rFonts w:eastAsia="SimSun"/>
            <w:i/>
            <w:iCs/>
            <w:rPrChange w:id="75" w:author="Fengqi LI" w:date="2024-05-27T11:22:00Z">
              <w:rPr>
                <w:rFonts w:ascii="Roboto" w:hAnsi="Roboto"/>
                <w:color w:val="3C4043"/>
                <w:sz w:val="27"/>
                <w:szCs w:val="27"/>
                <w:shd w:val="clear" w:color="auto" w:fill="F5F5F5"/>
              </w:rPr>
            </w:rPrChange>
          </w:rPr>
          <w:t>]</w:t>
        </w:r>
      </w:ins>
    </w:p>
    <w:p w14:paraId="3BE9713E" w14:textId="2C68FC69" w:rsidR="002250D1" w:rsidRPr="0045646E" w:rsidRDefault="0045646E" w:rsidP="00021BEC">
      <w:pPr>
        <w:pStyle w:val="WMOBodyText"/>
        <w:spacing w:after="120"/>
        <w:rPr>
          <w:rFonts w:ascii="Microsoft YaHei" w:eastAsia="Microsoft YaHei" w:hAnsi="Microsoft YaHei" w:cs="Microsoft YaHei"/>
          <w:b/>
          <w:bCs/>
        </w:rPr>
      </w:pPr>
      <w:r w:rsidRPr="0045646E">
        <w:rPr>
          <w:rFonts w:ascii="Microsoft YaHei" w:eastAsia="Microsoft YaHei" w:hAnsi="Microsoft YaHei" w:cs="Microsoft YaHei" w:hint="eastAsia"/>
          <w:b/>
          <w:bCs/>
        </w:rPr>
        <w:t>决定：</w:t>
      </w:r>
    </w:p>
    <w:p w14:paraId="05AA3A82" w14:textId="7085D274" w:rsidR="002250D1" w:rsidRPr="009443A6" w:rsidRDefault="00C8410D" w:rsidP="00D22C92">
      <w:pPr>
        <w:pStyle w:val="WMOIndent1"/>
        <w:spacing w:after="120"/>
      </w:pPr>
      <w:r>
        <w:t>(1)</w:t>
      </w:r>
      <w:r>
        <w:tab/>
      </w:r>
      <w:r w:rsidR="00344923">
        <w:rPr>
          <w:rFonts w:ascii="SimSun" w:eastAsia="SimSun" w:hAnsi="SimSun" w:cs="Microsoft YaHei" w:hint="eastAsia"/>
        </w:rPr>
        <w:t>核</w:t>
      </w:r>
      <w:r w:rsidRPr="00C8410D">
        <w:rPr>
          <w:rFonts w:ascii="SimSun" w:eastAsia="SimSun" w:hAnsi="SimSun" w:cs="Microsoft YaHei" w:hint="eastAsia"/>
        </w:rPr>
        <w:t>可以下审计</w:t>
      </w:r>
      <w:r w:rsidR="00B347B1">
        <w:rPr>
          <w:rFonts w:ascii="SimSun" w:eastAsia="SimSun" w:hAnsi="SimSun" w:cs="Microsoft YaHei" w:hint="eastAsia"/>
        </w:rPr>
        <w:t>流程</w:t>
      </w:r>
      <w:r w:rsidR="009C5904" w:rsidRPr="00C8410D">
        <w:rPr>
          <w:rFonts w:ascii="SimSun" w:eastAsia="SimSun" w:hAnsi="SimSun" w:cs="Microsoft YaHei" w:hint="eastAsia"/>
        </w:rPr>
        <w:t>对</w:t>
      </w:r>
      <w:r w:rsidR="00B05967" w:rsidRPr="00B05967">
        <w:t>RWC</w:t>
      </w:r>
      <w:r w:rsidRPr="00C8410D">
        <w:rPr>
          <w:rFonts w:ascii="SimSun" w:eastAsia="SimSun" w:hAnsi="SimSun" w:cs="Microsoft YaHei" w:hint="eastAsia"/>
        </w:rPr>
        <w:t>的</w:t>
      </w:r>
      <w:r w:rsidR="00B05967" w:rsidRPr="00C8410D">
        <w:rPr>
          <w:rFonts w:ascii="SimSun" w:eastAsia="SimSun" w:hAnsi="SimSun" w:cs="Microsoft YaHei" w:hint="eastAsia"/>
        </w:rPr>
        <w:t>评估</w:t>
      </w:r>
      <w:r w:rsidR="009C5904" w:rsidRPr="00C8410D">
        <w:rPr>
          <w:rFonts w:ascii="SimSun" w:eastAsia="SimSun" w:hAnsi="SimSun" w:cs="Microsoft YaHei" w:hint="eastAsia"/>
        </w:rPr>
        <w:t>仅被视为临时</w:t>
      </w:r>
      <w:r w:rsidRPr="00C8410D">
        <w:rPr>
          <w:rFonts w:ascii="SimSun" w:eastAsia="SimSun" w:hAnsi="SimSun" w:cs="Microsoft YaHei" w:hint="eastAsia"/>
        </w:rPr>
        <w:t>办法</w:t>
      </w:r>
      <w:r w:rsidR="00B05967" w:rsidRPr="00C8410D">
        <w:rPr>
          <w:rFonts w:ascii="SimSun" w:eastAsia="SimSun" w:hAnsi="SimSun" w:cs="Microsoft YaHei" w:hint="eastAsia"/>
        </w:rPr>
        <w:t>，直</w:t>
      </w:r>
      <w:r w:rsidR="009C5904" w:rsidRPr="00C8410D">
        <w:rPr>
          <w:rFonts w:ascii="SimSun" w:eastAsia="SimSun" w:hAnsi="SimSun" w:cs="Microsoft YaHei" w:hint="eastAsia"/>
        </w:rPr>
        <w:t>至</w:t>
      </w:r>
      <w:r w:rsidR="00B05967" w:rsidRPr="00B05967">
        <w:t>INFCOM-4</w:t>
      </w:r>
      <w:r w:rsidR="009C5904" w:rsidRPr="00C8410D">
        <w:rPr>
          <w:rFonts w:ascii="SimSun" w:eastAsia="SimSun" w:hAnsi="SimSun" w:cs="Microsoft YaHei" w:hint="eastAsia"/>
        </w:rPr>
        <w:t>根据中心评估、指定和合规审查</w:t>
      </w:r>
      <w:r w:rsidR="00681D76">
        <w:rPr>
          <w:rFonts w:ascii="SimSun" w:eastAsia="SimSun" w:hAnsi="SimSun" w:cs="Microsoft YaHei" w:hint="eastAsia"/>
        </w:rPr>
        <w:t>研究组</w:t>
      </w:r>
      <w:r w:rsidR="009C5904" w:rsidRPr="00C8410D">
        <w:rPr>
          <w:rFonts w:ascii="SimSun" w:eastAsia="SimSun" w:hAnsi="SimSun" w:cs="Microsoft YaHei" w:hint="eastAsia"/>
        </w:rPr>
        <w:t>（</w:t>
      </w:r>
      <w:r w:rsidR="009C5904" w:rsidRPr="009443A6">
        <w:t>SG-ADCR</w:t>
      </w:r>
      <w:r w:rsidR="009C5904" w:rsidRPr="00C8410D">
        <w:rPr>
          <w:rFonts w:ascii="SimSun" w:eastAsia="SimSun" w:hAnsi="SimSun" w:cs="Microsoft YaHei" w:hint="eastAsia"/>
        </w:rPr>
        <w:t>）</w:t>
      </w:r>
      <w:r w:rsidR="00B05967" w:rsidRPr="00C8410D">
        <w:rPr>
          <w:rFonts w:ascii="SimSun" w:eastAsia="SimSun" w:hAnsi="SimSun" w:cs="Microsoft YaHei" w:hint="eastAsia"/>
        </w:rPr>
        <w:t>的结果做出决定</w:t>
      </w:r>
      <w:r w:rsidR="009C5904" w:rsidRPr="00C8410D">
        <w:rPr>
          <w:rFonts w:ascii="SimSun" w:eastAsia="SimSun" w:hAnsi="SimSun" w:cs="Microsoft YaHei" w:hint="eastAsia"/>
        </w:rPr>
        <w:t>：</w:t>
      </w:r>
    </w:p>
    <w:p w14:paraId="6E933EAD" w14:textId="39771DCD" w:rsidR="002250D1" w:rsidRPr="009443A6" w:rsidRDefault="0018171A" w:rsidP="0018171A">
      <w:pPr>
        <w:pStyle w:val="WMOIndent1"/>
        <w:spacing w:after="120"/>
        <w:ind w:left="1283" w:hanging="360"/>
      </w:pPr>
      <w:r w:rsidRPr="009443A6">
        <w:rPr>
          <w:rFonts w:ascii="Symbol" w:hAnsi="Symbol"/>
        </w:rPr>
        <w:t></w:t>
      </w:r>
      <w:r w:rsidRPr="009443A6">
        <w:rPr>
          <w:rFonts w:ascii="Symbol" w:hAnsi="Symbol"/>
        </w:rPr>
        <w:tab/>
      </w:r>
      <w:r w:rsidR="00440C52" w:rsidRPr="00440C52">
        <w:rPr>
          <w:rFonts w:ascii="SimSun" w:eastAsia="SimSun" w:hAnsi="SimSun" w:cs="Microsoft YaHei" w:hint="eastAsia"/>
        </w:rPr>
        <w:t>根据本决定</w:t>
      </w:r>
      <w:hyperlink w:anchor="_Annex_2_to" w:history="1">
        <w:r w:rsidR="00153CF0">
          <w:rPr>
            <w:rStyle w:val="Hyperlink"/>
            <w:rFonts w:ascii="SimSun" w:eastAsia="SimSun" w:hAnsi="SimSun" w:hint="eastAsia"/>
            <w:lang w:eastAsia="zh-CN"/>
          </w:rPr>
          <w:t>附件</w:t>
        </w:r>
      </w:hyperlink>
      <w:r w:rsidR="00440C52" w:rsidRPr="00440C52">
        <w:rPr>
          <w:rFonts w:ascii="SimSun" w:eastAsia="SimSun" w:hAnsi="SimSun" w:cs="Microsoft YaHei" w:hint="eastAsia"/>
        </w:rPr>
        <w:t>中提供的</w:t>
      </w:r>
      <w:r w:rsidR="00440C52" w:rsidRPr="00440C52">
        <w:t>RWC</w:t>
      </w:r>
      <w:r w:rsidR="00440C52" w:rsidRPr="00440C52">
        <w:rPr>
          <w:rFonts w:ascii="SimSun" w:eastAsia="SimSun" w:hAnsi="SimSun" w:cs="Microsoft YaHei" w:hint="eastAsia"/>
        </w:rPr>
        <w:t>审计方案和相关文件，该方案要求</w:t>
      </w:r>
      <w:r w:rsidR="0082307C">
        <w:rPr>
          <w:rFonts w:ascii="SimSun" w:eastAsia="SimSun" w:hAnsi="SimSun" w:cs="Microsoft YaHei" w:hint="eastAsia"/>
        </w:rPr>
        <w:t>审计团队</w:t>
      </w:r>
      <w:r w:rsidR="00440C52" w:rsidRPr="00440C52">
        <w:rPr>
          <w:rFonts w:ascii="SimSun" w:eastAsia="SimSun" w:hAnsi="SimSun" w:cs="Microsoft YaHei" w:hint="eastAsia"/>
        </w:rPr>
        <w:t>由一名审计员和一名主题专家</w:t>
      </w:r>
      <w:r w:rsidR="00440C52" w:rsidRPr="00440C52">
        <w:rPr>
          <w:rFonts w:ascii="SimSun" w:eastAsia="SimSun" w:hAnsi="SimSun" w:cs="Microsoft YaHei"/>
        </w:rPr>
        <w:t>(</w:t>
      </w:r>
      <w:r w:rsidR="00440C52" w:rsidRPr="009443A6">
        <w:t>SME</w:t>
      </w:r>
      <w:r w:rsidR="00440C52" w:rsidRPr="00440C52">
        <w:rPr>
          <w:rFonts w:ascii="SimSun" w:eastAsia="SimSun" w:hAnsi="SimSun" w:cs="Microsoft YaHei"/>
        </w:rPr>
        <w:t>)</w:t>
      </w:r>
      <w:r w:rsidR="00440C52" w:rsidRPr="00440C52">
        <w:rPr>
          <w:rFonts w:ascii="SimSun" w:eastAsia="SimSun" w:hAnsi="SimSun" w:cs="Microsoft YaHei" w:hint="eastAsia"/>
        </w:rPr>
        <w:t>组成；</w:t>
      </w:r>
    </w:p>
    <w:p w14:paraId="21D86E8E" w14:textId="0F408691" w:rsidR="002250D1" w:rsidRDefault="0018171A" w:rsidP="0018171A">
      <w:pPr>
        <w:pStyle w:val="WMOIndent1"/>
        <w:spacing w:after="120"/>
        <w:ind w:left="1283" w:hanging="360"/>
        <w:rPr>
          <w:ins w:id="76" w:author="Fengqi LI" w:date="2024-05-27T11:23:00Z"/>
          <w:rFonts w:ascii="SimSun" w:eastAsia="SimSun" w:hAnsi="SimSun"/>
          <w:lang w:eastAsia="zh-CN"/>
        </w:rPr>
      </w:pPr>
      <w:r w:rsidRPr="009443A6">
        <w:rPr>
          <w:rFonts w:ascii="Symbol" w:hAnsi="Symbol"/>
        </w:rPr>
        <w:t></w:t>
      </w:r>
      <w:r w:rsidRPr="009443A6">
        <w:rPr>
          <w:rFonts w:ascii="Symbol" w:hAnsi="Symbol"/>
        </w:rPr>
        <w:tab/>
      </w:r>
      <w:r w:rsidR="00640D42">
        <w:rPr>
          <w:rFonts w:ascii="SimSun" w:eastAsia="SimSun" w:hAnsi="SimSun" w:hint="eastAsia"/>
          <w:lang w:eastAsia="zh-CN"/>
        </w:rPr>
        <w:t>按照每年最多四次审计的安排，与主办</w:t>
      </w:r>
      <w:r w:rsidR="00767561">
        <w:rPr>
          <w:rFonts w:ascii="SimSun" w:eastAsia="SimSun" w:hAnsi="SimSun" w:hint="eastAsia"/>
          <w:lang w:eastAsia="zh-CN"/>
        </w:rPr>
        <w:t>、运行试点模式</w:t>
      </w:r>
      <w:r w:rsidR="0082307C">
        <w:rPr>
          <w:rFonts w:eastAsia="Verdana" w:cs="Verdana" w:hint="eastAsia"/>
        </w:rPr>
        <w:t>RWC</w:t>
      </w:r>
      <w:r w:rsidR="00767561">
        <w:rPr>
          <w:rFonts w:ascii="SimSun" w:eastAsia="SimSun" w:hAnsi="SimSun" w:hint="eastAsia"/>
          <w:lang w:eastAsia="zh-CN"/>
        </w:rPr>
        <w:t>的会员协商，</w:t>
      </w:r>
      <w:r w:rsidR="00767561" w:rsidRPr="00767561">
        <w:rPr>
          <w:rFonts w:eastAsia="Verdana" w:cs="Verdana"/>
        </w:rPr>
        <w:t>RWC</w:t>
      </w:r>
      <w:r w:rsidR="00767561" w:rsidRPr="007736DD">
        <w:rPr>
          <w:rFonts w:ascii="SimSun" w:eastAsia="SimSun" w:hAnsi="SimSun" w:hint="eastAsia"/>
          <w:lang w:eastAsia="zh-CN"/>
        </w:rPr>
        <w:t>审计的暂定顺序如下：（阿根廷</w:t>
      </w:r>
      <w:r w:rsidR="0082307C">
        <w:rPr>
          <w:rFonts w:ascii="SimSun" w:eastAsia="SimSun" w:hAnsi="SimSun" w:hint="eastAsia"/>
          <w:lang w:eastAsia="zh-CN"/>
        </w:rPr>
        <w:t>已</w:t>
      </w:r>
      <w:r w:rsidR="00767561" w:rsidRPr="007736DD">
        <w:rPr>
          <w:rFonts w:ascii="SimSun" w:eastAsia="SimSun" w:hAnsi="SimSun" w:hint="eastAsia"/>
          <w:lang w:eastAsia="zh-CN"/>
        </w:rPr>
        <w:t>于</w:t>
      </w:r>
      <w:r w:rsidR="00767561" w:rsidRPr="00767561">
        <w:rPr>
          <w:rFonts w:eastAsia="Verdana" w:cs="Verdana"/>
        </w:rPr>
        <w:t>2024</w:t>
      </w:r>
      <w:r w:rsidR="00767561" w:rsidRPr="007736DD">
        <w:rPr>
          <w:rFonts w:ascii="SimSun" w:eastAsia="SimSun" w:hAnsi="SimSun" w:hint="eastAsia"/>
          <w:lang w:eastAsia="zh-CN"/>
        </w:rPr>
        <w:t>年完成）、南非（</w:t>
      </w:r>
      <w:r w:rsidR="00767561" w:rsidRPr="00767561">
        <w:rPr>
          <w:rFonts w:eastAsia="Verdana" w:cs="Verdana"/>
        </w:rPr>
        <w:t>2024</w:t>
      </w:r>
      <w:r w:rsidR="00767561" w:rsidRPr="007736DD">
        <w:rPr>
          <w:rFonts w:ascii="SimSun" w:eastAsia="SimSun" w:hAnsi="SimSun" w:hint="eastAsia"/>
          <w:lang w:eastAsia="zh-CN"/>
        </w:rPr>
        <w:t>年）、摩洛哥（</w:t>
      </w:r>
      <w:r w:rsidR="00767561" w:rsidRPr="00767561">
        <w:rPr>
          <w:rFonts w:eastAsia="Verdana" w:cs="Verdana"/>
        </w:rPr>
        <w:t>2024</w:t>
      </w:r>
      <w:r w:rsidR="007736DD">
        <w:rPr>
          <w:rFonts w:ascii="SimSun" w:eastAsia="SimSun" w:hAnsi="SimSun" w:cs="Verdana" w:hint="eastAsia"/>
          <w:lang w:eastAsia="zh-CN"/>
        </w:rPr>
        <w:t>年</w:t>
      </w:r>
      <w:r w:rsidR="00767561" w:rsidRPr="007736DD">
        <w:rPr>
          <w:rFonts w:ascii="SimSun" w:eastAsia="SimSun" w:hAnsi="SimSun" w:hint="eastAsia"/>
          <w:lang w:eastAsia="zh-CN"/>
        </w:rPr>
        <w:t>）、肯尼亚（</w:t>
      </w:r>
      <w:r w:rsidR="00767561" w:rsidRPr="00767561">
        <w:rPr>
          <w:rFonts w:eastAsia="Verdana" w:cs="Verdana"/>
        </w:rPr>
        <w:t>2025</w:t>
      </w:r>
      <w:r w:rsidR="00767561" w:rsidRPr="007736DD">
        <w:rPr>
          <w:rFonts w:ascii="SimSun" w:eastAsia="SimSun" w:hAnsi="SimSun" w:hint="eastAsia"/>
          <w:lang w:eastAsia="zh-CN"/>
        </w:rPr>
        <w:t>年）、坦桑尼亚（</w:t>
      </w:r>
      <w:r w:rsidR="00767561" w:rsidRPr="00767561">
        <w:rPr>
          <w:rFonts w:eastAsia="Verdana" w:cs="Verdana"/>
        </w:rPr>
        <w:t>2025</w:t>
      </w:r>
      <w:r w:rsidR="00767561" w:rsidRPr="007736DD">
        <w:rPr>
          <w:rFonts w:ascii="SimSun" w:eastAsia="SimSun" w:hAnsi="SimSun" w:hint="eastAsia"/>
          <w:lang w:eastAsia="zh-CN"/>
        </w:rPr>
        <w:t>年）、印度尼西亚（</w:t>
      </w:r>
      <w:r w:rsidR="00767561">
        <w:rPr>
          <w:rFonts w:ascii="Microsoft YaHei" w:eastAsia="Microsoft YaHei" w:hAnsi="Microsoft YaHei" w:cs="Microsoft YaHei" w:hint="eastAsia"/>
          <w:lang w:eastAsia="zh-CN"/>
        </w:rPr>
        <w:t>2</w:t>
      </w:r>
      <w:r w:rsidR="00767561">
        <w:rPr>
          <w:rFonts w:ascii="Microsoft YaHei" w:eastAsia="Microsoft YaHei" w:hAnsi="Microsoft YaHei" w:cs="Microsoft YaHei"/>
          <w:lang w:eastAsia="zh-CN"/>
        </w:rPr>
        <w:t>025</w:t>
      </w:r>
      <w:r w:rsidR="00767561" w:rsidRPr="007736DD">
        <w:rPr>
          <w:rFonts w:ascii="SimSun" w:eastAsia="SimSun" w:hAnsi="SimSun" w:hint="eastAsia"/>
          <w:lang w:eastAsia="zh-CN"/>
        </w:rPr>
        <w:t>年）</w:t>
      </w:r>
      <w:r w:rsidR="007736DD">
        <w:rPr>
          <w:rFonts w:ascii="SimSun" w:eastAsia="SimSun" w:hAnsi="SimSun" w:hint="eastAsia"/>
          <w:lang w:eastAsia="zh-CN"/>
        </w:rPr>
        <w:t>和</w:t>
      </w:r>
      <w:r w:rsidR="00767561" w:rsidRPr="007736DD">
        <w:rPr>
          <w:rFonts w:ascii="SimSun" w:eastAsia="SimSun" w:hAnsi="SimSun" w:hint="eastAsia"/>
          <w:lang w:eastAsia="zh-CN"/>
        </w:rPr>
        <w:t>斐济（</w:t>
      </w:r>
      <w:r w:rsidR="00767561">
        <w:rPr>
          <w:rFonts w:ascii="Microsoft YaHei" w:eastAsia="Microsoft YaHei" w:hAnsi="Microsoft YaHei" w:cs="Microsoft YaHei" w:hint="eastAsia"/>
          <w:lang w:eastAsia="zh-CN"/>
        </w:rPr>
        <w:t>2</w:t>
      </w:r>
      <w:r w:rsidR="00767561">
        <w:rPr>
          <w:rFonts w:ascii="Microsoft YaHei" w:eastAsia="Microsoft YaHei" w:hAnsi="Microsoft YaHei" w:cs="Microsoft YaHei"/>
          <w:lang w:eastAsia="zh-CN"/>
        </w:rPr>
        <w:t>025</w:t>
      </w:r>
      <w:r w:rsidR="00767561" w:rsidRPr="007736DD">
        <w:rPr>
          <w:rFonts w:ascii="SimSun" w:eastAsia="SimSun" w:hAnsi="SimSun" w:hint="eastAsia"/>
          <w:lang w:eastAsia="zh-CN"/>
        </w:rPr>
        <w:t>年）；将考虑在稍后阶段进行审计的</w:t>
      </w:r>
      <w:r w:rsidR="00767561" w:rsidRPr="00767561">
        <w:rPr>
          <w:rFonts w:eastAsia="Verdana" w:cs="Verdana"/>
        </w:rPr>
        <w:t>RWC</w:t>
      </w:r>
      <w:r w:rsidR="00767561" w:rsidRPr="007736DD">
        <w:rPr>
          <w:rFonts w:ascii="SimSun" w:eastAsia="SimSun" w:hAnsi="SimSun" w:hint="eastAsia"/>
          <w:lang w:eastAsia="zh-CN"/>
        </w:rPr>
        <w:t>：巴西、英属加勒比地区、加拿大、哥斯</w:t>
      </w:r>
      <w:r w:rsidR="007736DD">
        <w:rPr>
          <w:rFonts w:ascii="SimSun" w:eastAsia="SimSun" w:hAnsi="SimSun" w:hint="eastAsia"/>
          <w:lang w:eastAsia="zh-CN"/>
        </w:rPr>
        <w:t>达黎加、特立尼达和多巴哥及</w:t>
      </w:r>
      <w:r w:rsidR="007736DD" w:rsidRPr="007736DD">
        <w:rPr>
          <w:rFonts w:ascii="SimSun" w:eastAsia="SimSun" w:hAnsi="SimSun" w:hint="eastAsia"/>
          <w:lang w:eastAsia="zh-CN"/>
        </w:rPr>
        <w:t>美国。随后，将在六区协</w:t>
      </w:r>
      <w:r w:rsidR="00767561" w:rsidRPr="007736DD">
        <w:rPr>
          <w:rFonts w:ascii="SimSun" w:eastAsia="SimSun" w:hAnsi="SimSun" w:hint="eastAsia"/>
          <w:lang w:eastAsia="zh-CN"/>
        </w:rPr>
        <w:t>（</w:t>
      </w:r>
      <w:r w:rsidR="00767561" w:rsidRPr="00767561">
        <w:rPr>
          <w:rFonts w:eastAsia="Verdana" w:cs="Verdana"/>
        </w:rPr>
        <w:t>RA</w:t>
      </w:r>
      <w:r w:rsidR="00767561" w:rsidRPr="007736DD">
        <w:rPr>
          <w:rFonts w:ascii="SimSun" w:eastAsia="SimSun" w:hAnsi="SimSun" w:hint="eastAsia"/>
          <w:lang w:eastAsia="zh-CN"/>
        </w:rPr>
        <w:t>）</w:t>
      </w:r>
      <w:r w:rsidR="007736DD" w:rsidRPr="007736DD">
        <w:rPr>
          <w:rFonts w:ascii="SimSun" w:eastAsia="SimSun" w:hAnsi="SimSun" w:hint="eastAsia"/>
          <w:lang w:eastAsia="zh-CN"/>
        </w:rPr>
        <w:t>和一区协</w:t>
      </w:r>
      <w:r w:rsidR="00767561" w:rsidRPr="007736DD">
        <w:rPr>
          <w:rFonts w:ascii="SimSun" w:eastAsia="SimSun" w:hAnsi="SimSun" w:hint="eastAsia"/>
          <w:lang w:eastAsia="zh-CN"/>
        </w:rPr>
        <w:t>尚未纳入任何</w:t>
      </w:r>
      <w:r w:rsidR="00767561" w:rsidRPr="00767561">
        <w:rPr>
          <w:rFonts w:eastAsia="Verdana" w:cs="Verdana"/>
        </w:rPr>
        <w:t>RWC</w:t>
      </w:r>
      <w:r w:rsidR="00767561" w:rsidRPr="007736DD">
        <w:rPr>
          <w:rFonts w:ascii="SimSun" w:eastAsia="SimSun" w:hAnsi="SimSun" w:hint="eastAsia"/>
          <w:lang w:eastAsia="zh-CN"/>
        </w:rPr>
        <w:t>的部分地区建立</w:t>
      </w:r>
      <w:r w:rsidR="00767561" w:rsidRPr="00767561">
        <w:rPr>
          <w:rFonts w:eastAsia="Verdana" w:cs="Verdana"/>
        </w:rPr>
        <w:t>RWC</w:t>
      </w:r>
      <w:r w:rsidR="00767561" w:rsidRPr="007736DD">
        <w:rPr>
          <w:rFonts w:ascii="SimSun" w:eastAsia="SimSun" w:hAnsi="SimSun" w:hint="eastAsia"/>
          <w:lang w:eastAsia="zh-CN"/>
        </w:rPr>
        <w:t>，估计共有约</w:t>
      </w:r>
      <w:r w:rsidR="00767561" w:rsidRPr="00767561">
        <w:rPr>
          <w:rFonts w:eastAsia="Verdana" w:cs="Verdana"/>
        </w:rPr>
        <w:t>20</w:t>
      </w:r>
      <w:r w:rsidR="00767561" w:rsidRPr="007736DD">
        <w:rPr>
          <w:rFonts w:ascii="SimSun" w:eastAsia="SimSun" w:hAnsi="SimSun" w:hint="eastAsia"/>
          <w:lang w:eastAsia="zh-CN"/>
        </w:rPr>
        <w:t>个</w:t>
      </w:r>
      <w:r w:rsidR="00767561" w:rsidRPr="00767561">
        <w:rPr>
          <w:rFonts w:eastAsia="Verdana" w:cs="Verdana"/>
        </w:rPr>
        <w:t>RWC</w:t>
      </w:r>
      <w:r w:rsidR="00767561" w:rsidRPr="007736DD">
        <w:rPr>
          <w:rFonts w:ascii="SimSun" w:eastAsia="SimSun" w:hAnsi="SimSun" w:hint="eastAsia"/>
          <w:lang w:eastAsia="zh-CN"/>
        </w:rPr>
        <w:t>；</w:t>
      </w:r>
    </w:p>
    <w:p w14:paraId="479B9BA7" w14:textId="18A706D3" w:rsidR="00E33A0C" w:rsidRPr="00E33A0C" w:rsidRDefault="00E33A0C" w:rsidP="0018171A">
      <w:pPr>
        <w:pStyle w:val="WMOIndent1"/>
        <w:spacing w:after="120"/>
        <w:ind w:left="1283" w:hanging="360"/>
        <w:rPr>
          <w:rPrChange w:id="77" w:author="Fengqi LI" w:date="2024-05-27T11:24:00Z">
            <w:rPr>
              <w:rFonts w:hint="eastAsia"/>
            </w:rPr>
          </w:rPrChange>
        </w:rPr>
      </w:pPr>
      <w:ins w:id="78" w:author="Fengqi LI" w:date="2024-05-27T11:23:00Z">
        <w:r w:rsidRPr="009443A6">
          <w:rPr>
            <w:rFonts w:ascii="Symbol" w:hAnsi="Symbol"/>
          </w:rPr>
          <w:t></w:t>
        </w:r>
        <w:r w:rsidRPr="009443A6">
          <w:rPr>
            <w:rFonts w:ascii="Symbol" w:hAnsi="Symbol"/>
          </w:rPr>
          <w:tab/>
        </w:r>
        <w:r w:rsidRPr="00E33A0C">
          <w:rPr>
            <w:rFonts w:ascii="SimSun" w:eastAsia="SimSun" w:hAnsi="SimSun" w:hint="eastAsia"/>
            <w:lang w:eastAsia="zh-CN"/>
            <w:rPrChange w:id="79" w:author="Fengqi LI" w:date="2024-05-27T11:23:00Z">
              <w:rPr>
                <w:rStyle w:val="rynqvb"/>
                <w:rFonts w:ascii="Microsoft YaHei" w:eastAsia="Microsoft YaHei" w:hAnsi="Microsoft YaHei" w:cs="Microsoft YaHei" w:hint="eastAsia"/>
                <w:color w:val="3C4043"/>
                <w:sz w:val="27"/>
                <w:szCs w:val="27"/>
                <w:shd w:val="clear" w:color="auto" w:fill="D2E3FC"/>
              </w:rPr>
            </w:rPrChange>
          </w:rPr>
          <w:t>确认</w:t>
        </w:r>
        <w:r w:rsidRPr="00E33A0C">
          <w:rPr>
            <w:rFonts w:eastAsia="SimSun"/>
            <w:lang w:eastAsia="zh-CN"/>
            <w:rPrChange w:id="80" w:author="Fengqi LI" w:date="2024-05-27T11:24:00Z">
              <w:rPr>
                <w:rStyle w:val="rynqvb"/>
                <w:rFonts w:ascii="Roboto" w:hAnsi="Roboto"/>
                <w:color w:val="3C4043"/>
                <w:sz w:val="27"/>
                <w:szCs w:val="27"/>
                <w:shd w:val="clear" w:color="auto" w:fill="D2E3FC"/>
              </w:rPr>
            </w:rPrChange>
          </w:rPr>
          <w:t>RWC-</w:t>
        </w:r>
        <w:r w:rsidRPr="00E33A0C">
          <w:rPr>
            <w:rFonts w:eastAsia="SimSun"/>
            <w:lang w:eastAsia="zh-CN"/>
            <w:rPrChange w:id="81" w:author="Fengqi LI" w:date="2024-05-27T11:24:00Z">
              <w:rPr>
                <w:rStyle w:val="rynqvb"/>
                <w:rFonts w:ascii="Microsoft YaHei" w:eastAsia="Microsoft YaHei" w:hAnsi="Microsoft YaHei" w:cs="Microsoft YaHei" w:hint="eastAsia"/>
                <w:color w:val="3C4043"/>
                <w:sz w:val="27"/>
                <w:szCs w:val="27"/>
                <w:shd w:val="clear" w:color="auto" w:fill="D2E3FC"/>
              </w:rPr>
            </w:rPrChange>
          </w:rPr>
          <w:t>北京和</w:t>
        </w:r>
        <w:r w:rsidRPr="00E33A0C">
          <w:rPr>
            <w:rFonts w:eastAsia="SimSun"/>
            <w:lang w:eastAsia="zh-CN"/>
            <w:rPrChange w:id="82" w:author="Fengqi LI" w:date="2024-05-27T11:24:00Z">
              <w:rPr>
                <w:rStyle w:val="rynqvb"/>
                <w:rFonts w:ascii="Roboto" w:hAnsi="Roboto"/>
                <w:color w:val="3C4043"/>
                <w:sz w:val="27"/>
                <w:szCs w:val="27"/>
                <w:shd w:val="clear" w:color="auto" w:fill="D2E3FC"/>
              </w:rPr>
            </w:rPrChange>
          </w:rPr>
          <w:t>RWC-</w:t>
        </w:r>
        <w:r w:rsidRPr="00E33A0C">
          <w:rPr>
            <w:rFonts w:eastAsia="SimSun"/>
            <w:lang w:eastAsia="zh-CN"/>
            <w:rPrChange w:id="83" w:author="Fengqi LI" w:date="2024-05-27T11:24:00Z">
              <w:rPr>
                <w:rStyle w:val="rynqvb"/>
                <w:rFonts w:ascii="Microsoft YaHei" w:eastAsia="Microsoft YaHei" w:hAnsi="Microsoft YaHei" w:cs="Microsoft YaHei" w:hint="eastAsia"/>
                <w:color w:val="3C4043"/>
                <w:sz w:val="27"/>
                <w:szCs w:val="27"/>
                <w:shd w:val="clear" w:color="auto" w:fill="D2E3FC"/>
              </w:rPr>
            </w:rPrChange>
          </w:rPr>
          <w:t>东京为</w:t>
        </w:r>
      </w:ins>
      <w:ins w:id="84" w:author="Fengqi LI" w:date="2024-05-27T11:26:00Z">
        <w:r w:rsidR="00C521E8">
          <w:rPr>
            <w:rFonts w:eastAsia="SimSun" w:hint="eastAsia"/>
            <w:lang w:eastAsia="zh-CN"/>
          </w:rPr>
          <w:t>业务</w:t>
        </w:r>
      </w:ins>
      <w:ins w:id="85" w:author="Fengqi LI" w:date="2024-05-27T11:23:00Z">
        <w:r w:rsidRPr="00E33A0C">
          <w:rPr>
            <w:rFonts w:eastAsia="SimSun"/>
            <w:lang w:eastAsia="zh-CN"/>
            <w:rPrChange w:id="86" w:author="Fengqi LI" w:date="2024-05-27T11:24:00Z">
              <w:rPr>
                <w:rStyle w:val="rynqvb"/>
                <w:rFonts w:ascii="Microsoft YaHei" w:eastAsia="Microsoft YaHei" w:hAnsi="Microsoft YaHei" w:cs="Microsoft YaHei" w:hint="eastAsia"/>
                <w:color w:val="3C4043"/>
                <w:sz w:val="27"/>
                <w:szCs w:val="27"/>
                <w:shd w:val="clear" w:color="auto" w:fill="D2E3FC"/>
              </w:rPr>
            </w:rPrChange>
          </w:rPr>
          <w:t>区域</w:t>
        </w:r>
        <w:r w:rsidRPr="00E33A0C">
          <w:rPr>
            <w:rFonts w:eastAsia="SimSun"/>
            <w:lang w:eastAsia="zh-CN"/>
            <w:rPrChange w:id="87" w:author="Fengqi LI" w:date="2024-05-27T11:24:00Z">
              <w:rPr>
                <w:rStyle w:val="rynqvb"/>
                <w:rFonts w:ascii="Roboto" w:hAnsi="Roboto"/>
                <w:color w:val="3C4043"/>
                <w:sz w:val="27"/>
                <w:szCs w:val="27"/>
                <w:shd w:val="clear" w:color="auto" w:fill="D2E3FC"/>
              </w:rPr>
            </w:rPrChange>
          </w:rPr>
          <w:t>WIGOS</w:t>
        </w:r>
        <w:r w:rsidRPr="00E33A0C">
          <w:rPr>
            <w:rFonts w:eastAsia="SimSun"/>
            <w:lang w:eastAsia="zh-CN"/>
            <w:rPrChange w:id="88" w:author="Fengqi LI" w:date="2024-05-27T11:24:00Z">
              <w:rPr>
                <w:rStyle w:val="rynqvb"/>
                <w:rFonts w:ascii="Microsoft YaHei" w:eastAsia="Microsoft YaHei" w:hAnsi="Microsoft YaHei" w:cs="Microsoft YaHei" w:hint="eastAsia"/>
                <w:color w:val="3C4043"/>
                <w:sz w:val="27"/>
                <w:szCs w:val="27"/>
                <w:shd w:val="clear" w:color="auto" w:fill="D2E3FC"/>
              </w:rPr>
            </w:rPrChange>
          </w:rPr>
          <w:t>中心，直至</w:t>
        </w:r>
        <w:r w:rsidRPr="00E33A0C">
          <w:rPr>
            <w:rFonts w:eastAsia="SimSun"/>
            <w:lang w:eastAsia="zh-CN"/>
            <w:rPrChange w:id="89" w:author="Fengqi LI" w:date="2024-05-27T11:24:00Z">
              <w:rPr>
                <w:rStyle w:val="rynqvb"/>
                <w:rFonts w:ascii="Roboto" w:hAnsi="Roboto"/>
                <w:color w:val="3C4043"/>
                <w:sz w:val="27"/>
                <w:szCs w:val="27"/>
                <w:shd w:val="clear" w:color="auto" w:fill="D2E3FC"/>
              </w:rPr>
            </w:rPrChange>
          </w:rPr>
          <w:t>INFCOM-4</w:t>
        </w:r>
        <w:r w:rsidRPr="00E33A0C">
          <w:rPr>
            <w:rFonts w:eastAsia="SimSun"/>
            <w:lang w:eastAsia="zh-CN"/>
            <w:rPrChange w:id="90" w:author="Fengqi LI" w:date="2024-05-27T11:24:00Z">
              <w:rPr>
                <w:rStyle w:val="rynqvb"/>
                <w:rFonts w:ascii="Microsoft YaHei" w:eastAsia="Microsoft YaHei" w:hAnsi="Microsoft YaHei" w:cs="Microsoft YaHei" w:hint="eastAsia"/>
                <w:color w:val="3C4043"/>
                <w:sz w:val="27"/>
                <w:szCs w:val="27"/>
                <w:shd w:val="clear" w:color="auto" w:fill="D2E3FC"/>
              </w:rPr>
            </w:rPrChange>
          </w:rPr>
          <w:t>根据中心评估、指定和合规审查研究组</w:t>
        </w:r>
        <w:r w:rsidRPr="00E33A0C">
          <w:rPr>
            <w:rFonts w:eastAsia="SimSun"/>
            <w:lang w:eastAsia="zh-CN"/>
            <w:rPrChange w:id="91" w:author="Fengqi LI" w:date="2024-05-27T11:24:00Z">
              <w:rPr>
                <w:rStyle w:val="rynqvb"/>
                <w:rFonts w:ascii="Roboto" w:hAnsi="Roboto"/>
                <w:color w:val="3C4043"/>
                <w:sz w:val="27"/>
                <w:szCs w:val="27"/>
                <w:shd w:val="clear" w:color="auto" w:fill="D2E3FC"/>
              </w:rPr>
            </w:rPrChange>
          </w:rPr>
          <w:t>(SG-ADCR)</w:t>
        </w:r>
        <w:r w:rsidRPr="00E33A0C">
          <w:rPr>
            <w:rFonts w:eastAsia="SimSun"/>
            <w:lang w:eastAsia="zh-CN"/>
            <w:rPrChange w:id="92" w:author="Fengqi LI" w:date="2024-05-27T11:24:00Z">
              <w:rPr>
                <w:rStyle w:val="rynqvb"/>
                <w:rFonts w:ascii="Microsoft YaHei" w:eastAsia="Microsoft YaHei" w:hAnsi="Microsoft YaHei" w:cs="Microsoft YaHei" w:hint="eastAsia"/>
                <w:color w:val="3C4043"/>
                <w:sz w:val="27"/>
                <w:szCs w:val="27"/>
                <w:shd w:val="clear" w:color="auto" w:fill="D2E3FC"/>
              </w:rPr>
            </w:rPrChange>
          </w:rPr>
          <w:t>的</w:t>
        </w:r>
      </w:ins>
      <w:ins w:id="93" w:author="Fengqi LI" w:date="2024-05-27T11:25:00Z">
        <w:r w:rsidR="00C37DBC">
          <w:rPr>
            <w:rFonts w:eastAsia="SimSun" w:hint="eastAsia"/>
            <w:lang w:eastAsia="zh-CN"/>
          </w:rPr>
          <w:t>成</w:t>
        </w:r>
      </w:ins>
      <w:ins w:id="94" w:author="Fengqi LI" w:date="2024-05-27T11:23:00Z">
        <w:r w:rsidRPr="00E33A0C">
          <w:rPr>
            <w:rFonts w:eastAsia="SimSun"/>
            <w:lang w:eastAsia="zh-CN"/>
            <w:rPrChange w:id="95" w:author="Fengqi LI" w:date="2024-05-27T11:24:00Z">
              <w:rPr>
                <w:rStyle w:val="rynqvb"/>
                <w:rFonts w:ascii="Microsoft YaHei" w:eastAsia="Microsoft YaHei" w:hAnsi="Microsoft YaHei" w:cs="Microsoft YaHei" w:hint="eastAsia"/>
                <w:color w:val="3C4043"/>
                <w:sz w:val="27"/>
                <w:szCs w:val="27"/>
                <w:shd w:val="clear" w:color="auto" w:fill="D2E3FC"/>
              </w:rPr>
            </w:rPrChange>
          </w:rPr>
          <w:t>果做出决定；</w:t>
        </w:r>
        <w:r w:rsidRPr="00E33A0C">
          <w:rPr>
            <w:rFonts w:eastAsia="SimSun"/>
            <w:lang w:eastAsia="zh-CN"/>
            <w:rPrChange w:id="96" w:author="Fengqi LI" w:date="2024-05-27T11:24:00Z">
              <w:rPr>
                <w:rFonts w:ascii="Roboto" w:hAnsi="Roboto"/>
                <w:color w:val="3C4043"/>
                <w:sz w:val="27"/>
                <w:szCs w:val="27"/>
                <w:shd w:val="clear" w:color="auto" w:fill="F5F5F5"/>
              </w:rPr>
            </w:rPrChange>
          </w:rPr>
          <w:t xml:space="preserve"> </w:t>
        </w:r>
        <w:r w:rsidRPr="00E33A0C">
          <w:rPr>
            <w:rFonts w:eastAsia="SimSun"/>
            <w:lang w:eastAsia="zh-CN"/>
            <w:rPrChange w:id="97" w:author="Fengqi LI" w:date="2024-05-27T11:24:00Z">
              <w:rPr>
                <w:rStyle w:val="rynqvb"/>
                <w:rFonts w:ascii="Roboto" w:hAnsi="Roboto"/>
                <w:color w:val="3C4043"/>
                <w:sz w:val="27"/>
                <w:szCs w:val="27"/>
                <w:shd w:val="clear" w:color="auto" w:fill="F5F5F5"/>
              </w:rPr>
            </w:rPrChange>
          </w:rPr>
          <w:t>[</w:t>
        </w:r>
        <w:r w:rsidRPr="00C37DBC">
          <w:rPr>
            <w:rFonts w:eastAsia="SimSun"/>
            <w:i/>
            <w:iCs/>
            <w:lang w:eastAsia="zh-CN"/>
            <w:rPrChange w:id="98" w:author="Fengqi LI" w:date="2024-05-27T11:25:00Z">
              <w:rPr>
                <w:rStyle w:val="rynqvb"/>
                <w:rFonts w:ascii="Microsoft YaHei" w:eastAsia="Microsoft YaHei" w:hAnsi="Microsoft YaHei" w:cs="Microsoft YaHei" w:hint="eastAsia"/>
                <w:color w:val="3C4043"/>
                <w:sz w:val="27"/>
                <w:szCs w:val="27"/>
                <w:shd w:val="clear" w:color="auto" w:fill="F5F5F5"/>
              </w:rPr>
            </w:rPrChange>
          </w:rPr>
          <w:t>中国</w:t>
        </w:r>
        <w:r w:rsidRPr="00E33A0C">
          <w:rPr>
            <w:rFonts w:eastAsia="SimSun"/>
            <w:lang w:eastAsia="zh-CN"/>
            <w:rPrChange w:id="99" w:author="Fengqi LI" w:date="2024-05-27T11:24:00Z">
              <w:rPr>
                <w:rStyle w:val="rynqvb"/>
                <w:rFonts w:ascii="Roboto" w:hAnsi="Roboto"/>
                <w:color w:val="3C4043"/>
                <w:sz w:val="27"/>
                <w:szCs w:val="27"/>
                <w:shd w:val="clear" w:color="auto" w:fill="F5F5F5"/>
              </w:rPr>
            </w:rPrChange>
          </w:rPr>
          <w:t>]</w:t>
        </w:r>
      </w:ins>
    </w:p>
    <w:p w14:paraId="0716133C" w14:textId="597F6006" w:rsidR="002250D1" w:rsidRPr="00546FEC" w:rsidRDefault="00160791" w:rsidP="00021BEC">
      <w:pPr>
        <w:pStyle w:val="WMOIndent1"/>
        <w:spacing w:after="120"/>
        <w:rPr>
          <w:rFonts w:ascii="SimSun" w:eastAsia="SimSun" w:hAnsi="SimSun"/>
          <w:lang w:eastAsia="zh-CN"/>
        </w:rPr>
      </w:pPr>
      <w:r w:rsidRPr="009443A6">
        <w:t>(</w:t>
      </w:r>
      <w:r w:rsidR="00AF6CCF" w:rsidRPr="009443A6">
        <w:t>2</w:t>
      </w:r>
      <w:r w:rsidR="00546FEC">
        <w:t>)</w:t>
      </w:r>
      <w:r w:rsidR="00546FEC">
        <w:tab/>
      </w:r>
      <w:r w:rsidR="00546FEC">
        <w:rPr>
          <w:rFonts w:ascii="SimSun" w:eastAsia="SimSun" w:hAnsi="SimSun" w:hint="eastAsia"/>
          <w:lang w:eastAsia="zh-CN"/>
        </w:rPr>
        <w:t>重申</w:t>
      </w:r>
      <w:r w:rsidR="00D02D01" w:rsidRPr="00546FEC">
        <w:rPr>
          <w:rFonts w:ascii="SimSun" w:eastAsia="SimSun" w:hAnsi="SimSun" w:hint="eastAsia"/>
          <w:lang w:eastAsia="zh-CN"/>
        </w:rPr>
        <w:t>会员必须通过其</w:t>
      </w:r>
      <w:r w:rsidR="00D02D01" w:rsidRPr="00D02D01">
        <w:t>WIGOS</w:t>
      </w:r>
      <w:r w:rsidR="00D02D01" w:rsidRPr="00546FEC">
        <w:rPr>
          <w:rFonts w:ascii="SimSun" w:eastAsia="SimSun" w:hAnsi="SimSun" w:hint="eastAsia"/>
          <w:lang w:eastAsia="zh-CN"/>
        </w:rPr>
        <w:t>数据质量监测系统（</w:t>
      </w:r>
      <w:r w:rsidR="00D02D01" w:rsidRPr="00D02D01">
        <w:t>WDQMS</w:t>
      </w:r>
      <w:r w:rsidR="00D02D01" w:rsidRPr="00546FEC">
        <w:rPr>
          <w:rFonts w:ascii="SimSun" w:eastAsia="SimSun" w:hAnsi="SimSun" w:hint="eastAsia"/>
          <w:lang w:eastAsia="zh-CN"/>
        </w:rPr>
        <w:t>）国家联络点与相关</w:t>
      </w:r>
      <w:r w:rsidR="00D02D01" w:rsidRPr="00D02D01">
        <w:t>RWC</w:t>
      </w:r>
      <w:r w:rsidR="00D02D01" w:rsidRPr="00546FEC">
        <w:rPr>
          <w:rFonts w:ascii="SimSun" w:eastAsia="SimSun" w:hAnsi="SimSun" w:hint="eastAsia"/>
          <w:lang w:eastAsia="zh-CN"/>
        </w:rPr>
        <w:t>积极合作，并作为紧急事项根据需要</w:t>
      </w:r>
      <w:r w:rsidR="00546FEC" w:rsidRPr="00546FEC">
        <w:rPr>
          <w:rFonts w:ascii="SimSun" w:eastAsia="SimSun" w:hAnsi="SimSun" w:hint="eastAsia"/>
          <w:lang w:eastAsia="zh-CN"/>
        </w:rPr>
        <w:t>进行</w:t>
      </w:r>
      <w:r w:rsidR="00D02D01" w:rsidRPr="00546FEC">
        <w:rPr>
          <w:rFonts w:ascii="SimSun" w:eastAsia="SimSun" w:hAnsi="SimSun" w:hint="eastAsia"/>
          <w:lang w:eastAsia="zh-CN"/>
        </w:rPr>
        <w:t>提名或更新其提名。</w:t>
      </w:r>
    </w:p>
    <w:p w14:paraId="74EC8982" w14:textId="31F889C3" w:rsidR="002250D1" w:rsidRPr="00AD0E4B" w:rsidRDefault="00AD0E4B" w:rsidP="00021BEC">
      <w:pPr>
        <w:pStyle w:val="WMOBodyText"/>
        <w:spacing w:after="120"/>
        <w:rPr>
          <w:rFonts w:eastAsia="SimSun"/>
          <w:lang w:eastAsia="zh-CN"/>
        </w:rPr>
      </w:pPr>
      <w:r>
        <w:rPr>
          <w:rFonts w:ascii="SimSun" w:eastAsia="SimSun" w:hAnsi="SimSun" w:hint="eastAsia"/>
          <w:lang w:eastAsia="zh-CN"/>
        </w:rPr>
        <w:t>附件：</w:t>
      </w:r>
      <w:r>
        <w:rPr>
          <w:rFonts w:eastAsia="SimSun" w:hint="eastAsia"/>
          <w:lang w:eastAsia="zh-CN"/>
        </w:rPr>
        <w:t>1</w:t>
      </w:r>
    </w:p>
    <w:p w14:paraId="31644094" w14:textId="18A3873B" w:rsidR="002250D1" w:rsidRPr="009443A6" w:rsidRDefault="00AD0E4B" w:rsidP="00021BEC">
      <w:pPr>
        <w:pStyle w:val="WMOBodyText"/>
        <w:spacing w:after="120"/>
      </w:pPr>
      <w:r>
        <w:rPr>
          <w:rFonts w:ascii="SimSun" w:eastAsia="SimSun" w:hAnsi="SimSun" w:hint="eastAsia"/>
          <w:lang w:eastAsia="zh-CN"/>
        </w:rPr>
        <w:t>更多信息参见</w:t>
      </w:r>
      <w:r w:rsidR="002250D1" w:rsidRPr="009443A6">
        <w:t xml:space="preserve"> </w:t>
      </w:r>
      <w:hyperlink r:id="rId22" w:history="1">
        <w:r w:rsidR="002250D1" w:rsidRPr="009443A6">
          <w:rPr>
            <w:rStyle w:val="Hyperlink"/>
          </w:rPr>
          <w:t>INFCOM-3/INF. 8.5</w:t>
        </w:r>
        <w:r w:rsidR="00F71B95" w:rsidRPr="009443A6">
          <w:rPr>
            <w:rStyle w:val="Hyperlink"/>
          </w:rPr>
          <w:t>(4)</w:t>
        </w:r>
      </w:hyperlink>
      <w:r w:rsidR="002250D1" w:rsidRPr="009443A6">
        <w:rPr>
          <w:rStyle w:val="Hyperlink"/>
        </w:rPr>
        <w:t xml:space="preserve"> </w:t>
      </w:r>
      <w:r>
        <w:rPr>
          <w:rFonts w:ascii="SimSun" w:eastAsia="SimSun" w:hAnsi="SimSun" w:hint="eastAsia"/>
          <w:lang w:eastAsia="zh-CN"/>
        </w:rPr>
        <w:t>。</w:t>
      </w:r>
    </w:p>
    <w:p w14:paraId="6E0E4D72" w14:textId="77777777" w:rsidR="002250D1" w:rsidRPr="009443A6" w:rsidRDefault="002250D1" w:rsidP="00021BEC">
      <w:pPr>
        <w:pStyle w:val="WMOBodyText"/>
        <w:spacing w:after="120"/>
      </w:pPr>
      <w:r w:rsidRPr="009443A6">
        <w:t>_______</w:t>
      </w:r>
    </w:p>
    <w:p w14:paraId="35BE0CE5" w14:textId="67941E7F" w:rsidR="002250D1" w:rsidRPr="009443A6" w:rsidRDefault="00DC3234" w:rsidP="00021BEC">
      <w:pPr>
        <w:pStyle w:val="WMOBodyText"/>
        <w:spacing w:after="120"/>
      </w:pPr>
      <w:r>
        <w:rPr>
          <w:rFonts w:ascii="SimSun" w:eastAsia="SimSun" w:hAnsi="SimSun" w:hint="eastAsia"/>
          <w:lang w:eastAsia="zh-CN"/>
        </w:rPr>
        <w:t>做出决定的理由：</w:t>
      </w:r>
    </w:p>
    <w:p w14:paraId="5701780B" w14:textId="73D013E6" w:rsidR="002250D1" w:rsidRPr="00262414" w:rsidRDefault="0082307C" w:rsidP="00021BEC">
      <w:pPr>
        <w:pStyle w:val="WMOBodyText"/>
        <w:spacing w:after="120"/>
      </w:pPr>
      <w:r>
        <w:rPr>
          <w:rFonts w:ascii="SimSun" w:eastAsia="SimSun" w:hAnsi="SimSun" w:hint="eastAsia"/>
          <w:lang w:eastAsia="zh-CN"/>
        </w:rPr>
        <w:t>“</w:t>
      </w:r>
      <w:hyperlink r:id="rId23" w:history="1">
        <w:r w:rsidR="00066B7F" w:rsidRPr="003D1B45">
          <w:rPr>
            <w:rStyle w:val="Hyperlink"/>
            <w:rFonts w:ascii="SimSun" w:eastAsia="SimSun" w:hAnsi="SimSun" w:cs="SimSun" w:hint="eastAsia"/>
            <w:lang w:eastAsia="zh-CN"/>
          </w:rPr>
          <w:t>决议</w:t>
        </w:r>
        <w:r w:rsidR="00066B7F" w:rsidRPr="003D1B45">
          <w:rPr>
            <w:rStyle w:val="Hyperlink"/>
            <w:rFonts w:hint="eastAsia"/>
          </w:rPr>
          <w:t>1</w:t>
        </w:r>
        <w:r w:rsidR="00066B7F" w:rsidRPr="003D1B45">
          <w:rPr>
            <w:rStyle w:val="Hyperlink"/>
          </w:rPr>
          <w:t>2</w:t>
        </w:r>
        <w:r w:rsidR="00066B7F" w:rsidRPr="003D1B45">
          <w:rPr>
            <w:rStyle w:val="Hyperlink"/>
            <w:rFonts w:ascii="Microsoft YaHei" w:eastAsia="Microsoft YaHei" w:hAnsi="Microsoft YaHei" w:cs="Microsoft YaHei" w:hint="eastAsia"/>
          </w:rPr>
          <w:t>（</w:t>
        </w:r>
        <w:r w:rsidR="00066B7F" w:rsidRPr="003D1B45">
          <w:rPr>
            <w:rStyle w:val="Hyperlink"/>
            <w:rFonts w:hint="eastAsia"/>
          </w:rPr>
          <w:t>EC</w:t>
        </w:r>
        <w:r w:rsidR="00066B7F" w:rsidRPr="003D1B45">
          <w:rPr>
            <w:rStyle w:val="Hyperlink"/>
          </w:rPr>
          <w:t>-73</w:t>
        </w:r>
        <w:r w:rsidR="00066B7F" w:rsidRPr="003D1B45">
          <w:rPr>
            <w:rStyle w:val="Hyperlink"/>
            <w:rFonts w:ascii="Microsoft YaHei" w:eastAsia="Microsoft YaHei" w:hAnsi="Microsoft YaHei" w:cs="Microsoft YaHei" w:hint="eastAsia"/>
          </w:rPr>
          <w:t>）</w:t>
        </w:r>
      </w:hyperlink>
      <w:r w:rsidR="00C1178A">
        <w:rPr>
          <w:rFonts w:eastAsia="Times New Roman" w:cs="Times New Roman"/>
        </w:rPr>
        <w:t xml:space="preserve">- </w:t>
      </w:r>
      <w:r w:rsidR="0A66A48F" w:rsidRPr="009443A6">
        <w:rPr>
          <w:rFonts w:eastAsia="Times New Roman" w:cs="Times New Roman"/>
        </w:rPr>
        <w:t>W</w:t>
      </w:r>
      <w:r w:rsidR="0047497C">
        <w:rPr>
          <w:rFonts w:eastAsia="Times New Roman" w:cs="Times New Roman"/>
        </w:rPr>
        <w:t>IGOS</w:t>
      </w:r>
      <w:r w:rsidR="00C1178A">
        <w:rPr>
          <w:rFonts w:ascii="SimSun" w:eastAsia="SimSun" w:hAnsi="SimSun" w:cs="Times New Roman" w:hint="eastAsia"/>
          <w:lang w:eastAsia="zh-CN"/>
        </w:rPr>
        <w:t>区域中心审计流程</w:t>
      </w:r>
      <w:r>
        <w:rPr>
          <w:rFonts w:ascii="SimSun" w:eastAsia="SimSun" w:hAnsi="SimSun" w:cs="Times New Roman" w:hint="eastAsia"/>
          <w:lang w:eastAsia="zh-CN"/>
        </w:rPr>
        <w:t>”</w:t>
      </w:r>
      <w:r w:rsidR="00C1178A">
        <w:rPr>
          <w:rFonts w:ascii="SimSun" w:eastAsia="SimSun" w:hAnsi="SimSun" w:cs="Times New Roman" w:hint="eastAsia"/>
          <w:lang w:eastAsia="zh-CN"/>
        </w:rPr>
        <w:t>要求</w:t>
      </w:r>
      <w:r w:rsidR="0A66A48F" w:rsidRPr="009443A6">
        <w:rPr>
          <w:rFonts w:eastAsia="Times New Roman" w:cs="Times New Roman"/>
        </w:rPr>
        <w:t>INFCOM</w:t>
      </w:r>
      <w:r w:rsidR="00C1178A">
        <w:rPr>
          <w:rFonts w:ascii="SimSun" w:eastAsia="SimSun" w:hAnsi="SimSun" w:cs="Times New Roman" w:hint="eastAsia"/>
          <w:lang w:eastAsia="zh-CN"/>
        </w:rPr>
        <w:t>与各区协合作，进一步开发</w:t>
      </w:r>
      <w:r>
        <w:t>RWC</w:t>
      </w:r>
      <w:r w:rsidR="203C3904" w:rsidRPr="00262414">
        <w:t xml:space="preserve"> </w:t>
      </w:r>
      <w:r w:rsidR="00C1178A">
        <w:rPr>
          <w:rFonts w:ascii="SimSun" w:eastAsia="SimSun" w:hAnsi="SimSun" w:hint="eastAsia"/>
          <w:lang w:eastAsia="zh-CN"/>
        </w:rPr>
        <w:t>审计流程。</w:t>
      </w:r>
    </w:p>
    <w:p w14:paraId="6E672971" w14:textId="737D0016" w:rsidR="002250D1" w:rsidRPr="00B47C34" w:rsidRDefault="00EC56CE" w:rsidP="00021BEC">
      <w:pPr>
        <w:pStyle w:val="WMOBodyText"/>
        <w:spacing w:after="120"/>
        <w:rPr>
          <w:rFonts w:ascii="SimSun" w:eastAsia="SimSun" w:hAnsi="SimSun" w:cs="Times New Roman"/>
          <w:lang w:eastAsia="zh-CN"/>
        </w:rPr>
      </w:pPr>
      <w:r w:rsidRPr="00AA0E78">
        <w:rPr>
          <w:rFonts w:ascii="SimSun" w:eastAsia="SimSun" w:hAnsi="SimSun" w:cs="Times New Roman" w:hint="eastAsia"/>
          <w:lang w:eastAsia="zh-CN"/>
        </w:rPr>
        <w:t>根据</w:t>
      </w:r>
      <w:r w:rsidR="00685ED9" w:rsidRPr="00AA0E78">
        <w:rPr>
          <w:rFonts w:ascii="SimSun" w:eastAsia="SimSun" w:hAnsi="SimSun" w:cs="Times New Roman" w:hint="eastAsia"/>
          <w:lang w:eastAsia="zh-CN"/>
        </w:rPr>
        <w:t>基本文件</w:t>
      </w:r>
      <w:r w:rsidR="0082307C" w:rsidRPr="00AA0E78">
        <w:rPr>
          <w:rFonts w:ascii="SimSun" w:eastAsia="SimSun" w:hAnsi="SimSun" w:cs="Times New Roman" w:hint="eastAsia"/>
          <w:lang w:eastAsia="zh-CN"/>
        </w:rPr>
        <w:t>第</w:t>
      </w:r>
      <w:r w:rsidR="0082307C" w:rsidRPr="00F771F5">
        <w:t>2</w:t>
      </w:r>
      <w:r w:rsidR="0082307C" w:rsidRPr="00AA0E78">
        <w:rPr>
          <w:rFonts w:ascii="SimSun" w:eastAsia="SimSun" w:hAnsi="SimSun" w:cs="Times New Roman" w:hint="eastAsia"/>
          <w:lang w:eastAsia="zh-CN"/>
        </w:rPr>
        <w:t>号</w:t>
      </w:r>
      <w:r w:rsidR="0082307C" w:rsidRPr="0082307C">
        <w:rPr>
          <w:rFonts w:ascii="SimSun" w:eastAsia="SimSun" w:hAnsi="SimSun" w:cs="Times New Roman" w:hint="eastAsia"/>
          <w:lang w:eastAsia="zh-CN"/>
        </w:rPr>
        <w:t>《</w:t>
      </w:r>
      <w:hyperlink r:id="rId24" w:history="1">
        <w:r w:rsidR="00685ED9" w:rsidRPr="00416417">
          <w:rPr>
            <w:rStyle w:val="Hyperlink"/>
            <w:rFonts w:ascii="SimSun" w:hAnsi="SimSun" w:cs="SimSun" w:hint="eastAsia"/>
            <w:lang w:val="en-US"/>
          </w:rPr>
          <w:t>技术</w:t>
        </w:r>
        <w:r w:rsidR="00685ED9" w:rsidRPr="00416417">
          <w:rPr>
            <w:rStyle w:val="Hyperlink"/>
            <w:rFonts w:ascii="SimSun" w:hAnsi="SimSun" w:cs="SimSun" w:hint="eastAsia"/>
            <w:lang w:val="en-US" w:eastAsia="zh-CN"/>
          </w:rPr>
          <w:t>规则</w:t>
        </w:r>
      </w:hyperlink>
      <w:r w:rsidR="0082307C" w:rsidRPr="00416417">
        <w:rPr>
          <w:rStyle w:val="Hyperlink"/>
          <w:rFonts w:ascii="Microsoft YaHei" w:eastAsia="Microsoft YaHei" w:hAnsi="Microsoft YaHei" w:cs="Microsoft YaHei" w:hint="eastAsia"/>
          <w:lang w:val="en-US" w:eastAsia="zh-CN"/>
        </w:rPr>
        <w:t>》</w:t>
      </w:r>
      <w:r w:rsidR="00685ED9" w:rsidRPr="001F01DF">
        <w:rPr>
          <w:rFonts w:ascii="SimSun" w:eastAsia="SimSun" w:hAnsi="SimSun" w:cs="SimSun" w:hint="eastAsia"/>
          <w:lang w:val="en-US"/>
        </w:rPr>
        <w:t>（</w:t>
      </w:r>
      <w:r w:rsidR="00685ED9" w:rsidRPr="001F01DF">
        <w:rPr>
          <w:lang w:val="en-US"/>
        </w:rPr>
        <w:t>WMO-No.49</w:t>
      </w:r>
      <w:r w:rsidR="00685ED9" w:rsidRPr="001F01DF">
        <w:rPr>
          <w:rFonts w:ascii="SimSun" w:eastAsia="SimSun" w:hAnsi="SimSun" w:cs="SimSun" w:hint="eastAsia"/>
          <w:lang w:val="en-US"/>
        </w:rPr>
        <w:t>）</w:t>
      </w:r>
      <w:r w:rsidR="00B71AEF">
        <w:rPr>
          <w:rFonts w:ascii="SimSun" w:eastAsia="SimSun" w:hAnsi="SimSun" w:cs="SimSun" w:hint="eastAsia"/>
          <w:lang w:val="en-US"/>
        </w:rPr>
        <w:t>第一卷</w:t>
      </w:r>
      <w:r w:rsidR="00685ED9" w:rsidRPr="009443A6">
        <w:t>–</w:t>
      </w:r>
      <w:r w:rsidR="00685ED9">
        <w:rPr>
          <w:rFonts w:ascii="SimSun" w:eastAsia="SimSun" w:hAnsi="SimSun" w:cs="SimSun" w:hint="eastAsia"/>
          <w:lang w:val="en-US"/>
        </w:rPr>
        <w:t>通用气象标准和</w:t>
      </w:r>
      <w:r w:rsidR="00685ED9">
        <w:rPr>
          <w:rFonts w:ascii="SimSun" w:eastAsia="SimSun" w:hAnsi="SimSun" w:cs="SimSun" w:hint="eastAsia"/>
          <w:lang w:val="en-US" w:eastAsia="zh-CN"/>
        </w:rPr>
        <w:t>建议规范</w:t>
      </w:r>
      <w:r w:rsidR="00685ED9" w:rsidRPr="00AA0E78">
        <w:rPr>
          <w:rFonts w:ascii="SimSun" w:eastAsia="SimSun" w:hAnsi="SimSun" w:cs="Times New Roman" w:hint="eastAsia"/>
          <w:lang w:eastAsia="zh-CN"/>
        </w:rPr>
        <w:t>（</w:t>
      </w:r>
      <w:r w:rsidR="00685ED9" w:rsidRPr="00F771F5">
        <w:t>2019</w:t>
      </w:r>
      <w:r w:rsidR="00685ED9" w:rsidRPr="00AA0E78">
        <w:rPr>
          <w:rFonts w:ascii="SimSun" w:eastAsia="SimSun" w:hAnsi="SimSun" w:cs="Times New Roman" w:hint="eastAsia"/>
          <w:lang w:eastAsia="zh-CN"/>
        </w:rPr>
        <w:t>年版）</w:t>
      </w:r>
      <w:r w:rsidR="00A47953">
        <w:rPr>
          <w:rFonts w:ascii="SimSun" w:eastAsia="SimSun" w:hAnsi="SimSun" w:cs="SimSun" w:hint="eastAsia"/>
          <w:lang w:val="en-US"/>
        </w:rPr>
        <w:t>第七</w:t>
      </w:r>
      <w:r w:rsidR="00685ED9" w:rsidRPr="001F01DF">
        <w:rPr>
          <w:rFonts w:ascii="SimSun" w:eastAsia="SimSun" w:hAnsi="SimSun" w:cs="SimSun" w:hint="eastAsia"/>
          <w:lang w:val="en-US"/>
        </w:rPr>
        <w:t>部分</w:t>
      </w:r>
      <w:r w:rsidR="00AA0E78" w:rsidRPr="00AA0E78">
        <w:rPr>
          <w:rFonts w:ascii="SimSun" w:eastAsia="SimSun" w:hAnsi="SimSun" w:cs="Times New Roman" w:hint="eastAsia"/>
          <w:lang w:eastAsia="zh-CN"/>
        </w:rPr>
        <w:t>质量管理和更新</w:t>
      </w:r>
      <w:r w:rsidR="00C85EE4">
        <w:rPr>
          <w:rFonts w:ascii="SimSun" w:eastAsia="SimSun" w:hAnsi="SimSun" w:cs="Times New Roman" w:hint="eastAsia"/>
          <w:lang w:eastAsia="zh-CN"/>
        </w:rPr>
        <w:t>后</w:t>
      </w:r>
      <w:r w:rsidR="00AA0E78" w:rsidRPr="00AA0E78">
        <w:rPr>
          <w:rFonts w:ascii="SimSun" w:eastAsia="SimSun" w:hAnsi="SimSun" w:cs="Times New Roman" w:hint="eastAsia"/>
          <w:lang w:eastAsia="zh-CN"/>
        </w:rPr>
        <w:t>的</w:t>
      </w:r>
      <w:r w:rsidR="0082307C" w:rsidRPr="0082307C">
        <w:rPr>
          <w:rFonts w:ascii="SimSun" w:eastAsia="SimSun" w:hAnsi="SimSun" w:cs="Times New Roman" w:hint="eastAsia"/>
          <w:lang w:eastAsia="zh-CN"/>
        </w:rPr>
        <w:t>《</w:t>
      </w:r>
      <w:hyperlink r:id="rId25" w:history="1">
        <w:r w:rsidR="00AA0E78" w:rsidRPr="00416417">
          <w:rPr>
            <w:rStyle w:val="Hyperlink"/>
            <w:rFonts w:ascii="Microsoft YaHei" w:eastAsia="Microsoft YaHei" w:hAnsi="Microsoft YaHei" w:cs="Microsoft YaHei" w:hint="eastAsia"/>
            <w:lang w:eastAsia="zh-CN"/>
          </w:rPr>
          <w:t>WMO</w:t>
        </w:r>
        <w:r w:rsidR="00AA0E78" w:rsidRPr="00416417">
          <w:rPr>
            <w:rStyle w:val="Hyperlink"/>
            <w:rFonts w:ascii="SimSun" w:eastAsia="SimSun" w:hAnsi="SimSun" w:cs="Times New Roman" w:hint="eastAsia"/>
            <w:lang w:eastAsia="zh-CN"/>
          </w:rPr>
          <w:t>全球综合观测系统指南</w:t>
        </w:r>
      </w:hyperlink>
      <w:r w:rsidR="0082307C" w:rsidRPr="00416417">
        <w:rPr>
          <w:rStyle w:val="Hyperlink"/>
          <w:rFonts w:ascii="SimSun" w:eastAsia="SimSun" w:hAnsi="SimSun" w:cs="Times New Roman" w:hint="eastAsia"/>
          <w:lang w:eastAsia="zh-CN"/>
        </w:rPr>
        <w:t>》</w:t>
      </w:r>
      <w:r w:rsidR="00AA0E78" w:rsidRPr="00AA0E78">
        <w:rPr>
          <w:rFonts w:ascii="SimSun" w:eastAsia="SimSun" w:hAnsi="SimSun" w:cs="Times New Roman" w:hint="eastAsia"/>
          <w:lang w:eastAsia="zh-CN"/>
        </w:rPr>
        <w:t>（</w:t>
      </w:r>
      <w:r w:rsidR="00AA0E78" w:rsidRPr="009443A6">
        <w:t>WMO-No. 1165</w:t>
      </w:r>
      <w:r w:rsidR="00AA0E78" w:rsidRPr="00B47C34">
        <w:rPr>
          <w:rFonts w:ascii="SimSun" w:eastAsia="SimSun" w:hAnsi="SimSun" w:cs="Times New Roman" w:hint="eastAsia"/>
          <w:lang w:eastAsia="zh-CN"/>
        </w:rPr>
        <w:t>）第</w:t>
      </w:r>
      <w:r w:rsidR="00AA0E78" w:rsidRPr="00F771F5">
        <w:t>8</w:t>
      </w:r>
      <w:r w:rsidR="00AA0E78" w:rsidRPr="00B47C34">
        <w:rPr>
          <w:rFonts w:ascii="SimSun" w:eastAsia="SimSun" w:hAnsi="SimSun" w:cs="Times New Roman" w:hint="eastAsia"/>
          <w:lang w:eastAsia="zh-CN"/>
        </w:rPr>
        <w:t>章</w:t>
      </w:r>
      <w:r w:rsidRPr="00B47C34">
        <w:rPr>
          <w:rFonts w:ascii="SimSun" w:eastAsia="SimSun" w:hAnsi="SimSun" w:cs="Times New Roman" w:hint="eastAsia"/>
          <w:lang w:eastAsia="zh-CN"/>
        </w:rPr>
        <w:t>，</w:t>
      </w:r>
      <w:r w:rsidR="00F771F5" w:rsidRPr="00B47C34">
        <w:rPr>
          <w:rFonts w:ascii="SimSun" w:eastAsia="SimSun" w:hAnsi="SimSun" w:cs="Times New Roman" w:hint="eastAsia"/>
          <w:lang w:eastAsia="zh-CN"/>
        </w:rPr>
        <w:t>信息管理和技术</w:t>
      </w:r>
      <w:r w:rsidR="0082307C">
        <w:rPr>
          <w:rFonts w:ascii="SimSun" w:eastAsia="SimSun" w:hAnsi="SimSun" w:cs="Times New Roman" w:hint="eastAsia"/>
          <w:lang w:eastAsia="zh-CN"/>
        </w:rPr>
        <w:t>常设委员会</w:t>
      </w:r>
      <w:r w:rsidR="00F771F5" w:rsidRPr="00B47C34">
        <w:rPr>
          <w:rFonts w:ascii="SimSun" w:eastAsia="SimSun" w:hAnsi="SimSun" w:cs="Times New Roman" w:hint="eastAsia"/>
          <w:lang w:eastAsia="zh-CN"/>
        </w:rPr>
        <w:t>（</w:t>
      </w:r>
      <w:r w:rsidR="00F771F5" w:rsidRPr="00F771F5">
        <w:t>SC-IMT</w:t>
      </w:r>
      <w:r w:rsidR="00F771F5" w:rsidRPr="00B47C34">
        <w:rPr>
          <w:rFonts w:ascii="SimSun" w:eastAsia="SimSun" w:hAnsi="SimSun" w:cs="Times New Roman" w:hint="eastAsia"/>
          <w:lang w:eastAsia="zh-CN"/>
        </w:rPr>
        <w:t>）和地球观测系统</w:t>
      </w:r>
      <w:r w:rsidR="0082307C">
        <w:rPr>
          <w:rFonts w:ascii="SimSun" w:eastAsia="SimSun" w:hAnsi="SimSun" w:cs="Times New Roman" w:hint="eastAsia"/>
          <w:lang w:eastAsia="zh-CN"/>
        </w:rPr>
        <w:t>与</w:t>
      </w:r>
      <w:r w:rsidR="00F771F5" w:rsidRPr="00B47C34">
        <w:rPr>
          <w:rFonts w:ascii="SimSun" w:eastAsia="SimSun" w:hAnsi="SimSun" w:cs="Times New Roman" w:hint="eastAsia"/>
          <w:lang w:eastAsia="zh-CN"/>
        </w:rPr>
        <w:t>监测网络</w:t>
      </w:r>
      <w:r w:rsidR="0082307C">
        <w:rPr>
          <w:rFonts w:ascii="SimSun" w:eastAsia="SimSun" w:hAnsi="SimSun" w:cs="Times New Roman" w:hint="eastAsia"/>
          <w:lang w:eastAsia="zh-CN"/>
        </w:rPr>
        <w:t>常设委员会</w:t>
      </w:r>
      <w:r w:rsidR="00F771F5" w:rsidRPr="00B47C34">
        <w:rPr>
          <w:rFonts w:ascii="SimSun" w:eastAsia="SimSun" w:hAnsi="SimSun" w:cs="Times New Roman" w:hint="eastAsia"/>
          <w:lang w:eastAsia="zh-CN"/>
        </w:rPr>
        <w:t>（</w:t>
      </w:r>
      <w:r w:rsidR="00F771F5" w:rsidRPr="00F771F5">
        <w:t>SC-</w:t>
      </w:r>
      <w:r w:rsidR="0082307C" w:rsidRPr="00416417">
        <w:rPr>
          <w:rFonts w:hint="eastAsia"/>
        </w:rPr>
        <w:t>ON</w:t>
      </w:r>
      <w:r w:rsidR="00F771F5" w:rsidRPr="00B47C34">
        <w:rPr>
          <w:rFonts w:ascii="SimSun" w:eastAsia="SimSun" w:hAnsi="SimSun" w:cs="Times New Roman" w:hint="eastAsia"/>
          <w:lang w:eastAsia="zh-CN"/>
        </w:rPr>
        <w:t>）分别通过</w:t>
      </w:r>
      <w:r w:rsidR="0082307C">
        <w:rPr>
          <w:rFonts w:ascii="SimSun" w:eastAsia="SimSun" w:hAnsi="SimSun" w:cs="Times New Roman" w:hint="eastAsia"/>
          <w:lang w:eastAsia="zh-CN"/>
        </w:rPr>
        <w:t>审计与认证专家组</w:t>
      </w:r>
      <w:r w:rsidR="00F771F5" w:rsidRPr="00B47C34">
        <w:rPr>
          <w:rFonts w:ascii="SimSun" w:eastAsia="SimSun" w:hAnsi="SimSun" w:cs="Times New Roman" w:hint="eastAsia"/>
          <w:lang w:eastAsia="zh-CN"/>
        </w:rPr>
        <w:t>（</w:t>
      </w:r>
      <w:r w:rsidR="00F771F5" w:rsidRPr="00F771F5">
        <w:t>ET-AC</w:t>
      </w:r>
      <w:r w:rsidR="00F771F5" w:rsidRPr="00B47C34">
        <w:rPr>
          <w:rFonts w:ascii="SimSun" w:eastAsia="SimSun" w:hAnsi="SimSun" w:cs="Times New Roman" w:hint="eastAsia"/>
          <w:lang w:eastAsia="zh-CN"/>
        </w:rPr>
        <w:t>）和</w:t>
      </w:r>
      <w:r w:rsidR="00F771F5" w:rsidRPr="00F771F5">
        <w:t>WIGOS</w:t>
      </w:r>
      <w:r w:rsidR="00F771F5" w:rsidRPr="00B47C34">
        <w:rPr>
          <w:rFonts w:ascii="SimSun" w:eastAsia="SimSun" w:hAnsi="SimSun" w:cs="Times New Roman" w:hint="eastAsia"/>
          <w:lang w:eastAsia="zh-CN"/>
        </w:rPr>
        <w:t>工具</w:t>
      </w:r>
      <w:r w:rsidR="0082307C">
        <w:rPr>
          <w:rFonts w:ascii="SimSun" w:eastAsia="SimSun" w:hAnsi="SimSun" w:cs="Times New Roman" w:hint="eastAsia"/>
          <w:lang w:eastAsia="zh-CN"/>
        </w:rPr>
        <w:t>与</w:t>
      </w:r>
      <w:r w:rsidR="00F771F5" w:rsidRPr="00F771F5">
        <w:t>WIGOS</w:t>
      </w:r>
      <w:r w:rsidR="0013518D" w:rsidRPr="00B47C34">
        <w:rPr>
          <w:rFonts w:ascii="SimSun" w:eastAsia="SimSun" w:hAnsi="SimSun" w:cs="Times New Roman" w:hint="eastAsia"/>
          <w:lang w:eastAsia="zh-CN"/>
        </w:rPr>
        <w:t>区域</w:t>
      </w:r>
      <w:r w:rsidR="00F771F5" w:rsidRPr="00B47C34">
        <w:rPr>
          <w:rFonts w:ascii="SimSun" w:eastAsia="SimSun" w:hAnsi="SimSun" w:cs="Times New Roman" w:hint="eastAsia"/>
          <w:lang w:eastAsia="zh-CN"/>
        </w:rPr>
        <w:t>中心</w:t>
      </w:r>
      <w:r w:rsidR="0082307C">
        <w:rPr>
          <w:rFonts w:ascii="SimSun" w:eastAsia="SimSun" w:hAnsi="SimSun" w:cs="Times New Roman" w:hint="eastAsia"/>
          <w:lang w:eastAsia="zh-CN"/>
        </w:rPr>
        <w:t>运行</w:t>
      </w:r>
      <w:r w:rsidR="00F771F5" w:rsidRPr="00B47C34">
        <w:rPr>
          <w:rFonts w:ascii="SimSun" w:eastAsia="SimSun" w:hAnsi="SimSun" w:cs="Times New Roman" w:hint="eastAsia"/>
          <w:lang w:eastAsia="zh-CN"/>
        </w:rPr>
        <w:t>专家组（</w:t>
      </w:r>
      <w:r w:rsidR="00F771F5" w:rsidRPr="00F771F5">
        <w:t>ET-WTR</w:t>
      </w:r>
      <w:r w:rsidR="00F771F5" w:rsidRPr="00B47C34">
        <w:rPr>
          <w:rFonts w:ascii="SimSun" w:eastAsia="SimSun" w:hAnsi="SimSun" w:cs="Times New Roman" w:hint="eastAsia"/>
          <w:lang w:eastAsia="zh-CN"/>
        </w:rPr>
        <w:t>）</w:t>
      </w:r>
      <w:r w:rsidRPr="00B47C34">
        <w:rPr>
          <w:rFonts w:ascii="SimSun" w:eastAsia="SimSun" w:hAnsi="SimSun" w:cs="Times New Roman" w:hint="eastAsia"/>
          <w:lang w:eastAsia="zh-CN"/>
        </w:rPr>
        <w:t>共同制定了</w:t>
      </w:r>
      <w:r w:rsidR="0082307C">
        <w:rPr>
          <w:rFonts w:ascii="Microsoft YaHei" w:eastAsia="Microsoft YaHei" w:hAnsi="Microsoft YaHei" w:cs="Microsoft YaHei"/>
        </w:rPr>
        <w:t>RWC</w:t>
      </w:r>
      <w:r w:rsidRPr="00B47C34">
        <w:rPr>
          <w:rFonts w:ascii="SimSun" w:eastAsia="SimSun" w:hAnsi="SimSun" w:cs="Times New Roman" w:hint="eastAsia"/>
          <w:lang w:eastAsia="zh-CN"/>
        </w:rPr>
        <w:t>的审计计划</w:t>
      </w:r>
      <w:r w:rsidR="00F771F5" w:rsidRPr="00B47C34">
        <w:rPr>
          <w:rFonts w:ascii="SimSun" w:eastAsia="SimSun" w:hAnsi="SimSun" w:cs="Times New Roman" w:hint="eastAsia"/>
          <w:lang w:eastAsia="zh-CN"/>
        </w:rPr>
        <w:t>。该</w:t>
      </w:r>
      <w:r w:rsidR="00F771F5" w:rsidRPr="00F771F5">
        <w:t>RWC</w:t>
      </w:r>
      <w:r w:rsidR="00F771F5" w:rsidRPr="00B47C34">
        <w:rPr>
          <w:rFonts w:ascii="SimSun" w:eastAsia="SimSun" w:hAnsi="SimSun" w:cs="Times New Roman" w:hint="eastAsia"/>
          <w:lang w:eastAsia="zh-CN"/>
        </w:rPr>
        <w:t>审计计划于</w:t>
      </w:r>
      <w:r w:rsidR="00F771F5" w:rsidRPr="00F771F5">
        <w:t>2023</w:t>
      </w:r>
      <w:r w:rsidR="00F771F5" w:rsidRPr="00B47C34">
        <w:rPr>
          <w:rFonts w:ascii="SimSun" w:eastAsia="SimSun" w:hAnsi="SimSun" w:cs="Times New Roman" w:hint="eastAsia"/>
          <w:lang w:eastAsia="zh-CN"/>
        </w:rPr>
        <w:t>年</w:t>
      </w:r>
      <w:r w:rsidR="00F771F5" w:rsidRPr="00F771F5">
        <w:t>11</w:t>
      </w:r>
      <w:r w:rsidR="00F771F5" w:rsidRPr="00B47C34">
        <w:rPr>
          <w:rFonts w:ascii="SimSun" w:eastAsia="SimSun" w:hAnsi="SimSun" w:cs="Times New Roman" w:hint="eastAsia"/>
          <w:lang w:eastAsia="zh-CN"/>
        </w:rPr>
        <w:t>月由</w:t>
      </w:r>
      <w:r w:rsidR="00F771F5" w:rsidRPr="00F771F5">
        <w:t>INFCOM</w:t>
      </w:r>
      <w:r w:rsidR="00F771F5" w:rsidRPr="00B47C34">
        <w:rPr>
          <w:rFonts w:ascii="SimSun" w:eastAsia="SimSun" w:hAnsi="SimSun" w:cs="Times New Roman" w:hint="eastAsia"/>
          <w:lang w:eastAsia="zh-CN"/>
        </w:rPr>
        <w:t>临时批准，并用于对</w:t>
      </w:r>
      <w:r w:rsidR="00F771F5" w:rsidRPr="00F771F5">
        <w:t>RWC</w:t>
      </w:r>
      <w:r w:rsidR="00F771F5" w:rsidRPr="00B47C34">
        <w:rPr>
          <w:rFonts w:ascii="SimSun" w:eastAsia="SimSun" w:hAnsi="SimSun" w:cs="Times New Roman" w:hint="eastAsia"/>
          <w:lang w:eastAsia="zh-CN"/>
        </w:rPr>
        <w:t>阿根廷进行试点审计（</w:t>
      </w:r>
      <w:r w:rsidR="00AA0E78" w:rsidRPr="00B47C34">
        <w:rPr>
          <w:rFonts w:ascii="SimSun" w:eastAsia="SimSun" w:hAnsi="SimSun" w:cs="Times New Roman" w:hint="eastAsia"/>
          <w:lang w:eastAsia="zh-CN"/>
        </w:rPr>
        <w:t>基于</w:t>
      </w:r>
      <w:r w:rsidR="00AA0E78" w:rsidRPr="00F771F5">
        <w:t>RWC</w:t>
      </w:r>
      <w:r w:rsidR="00AA0E78" w:rsidRPr="00B47C34">
        <w:rPr>
          <w:rFonts w:ascii="SimSun" w:eastAsia="SimSun" w:hAnsi="SimSun" w:cs="Times New Roman" w:hint="eastAsia"/>
          <w:lang w:eastAsia="zh-CN"/>
        </w:rPr>
        <w:t>阿根廷审计的经验</w:t>
      </w:r>
      <w:r w:rsidR="00F16876">
        <w:rPr>
          <w:rFonts w:ascii="SimSun" w:eastAsia="SimSun" w:hAnsi="SimSun" w:cs="Times New Roman" w:hint="eastAsia"/>
          <w:lang w:eastAsia="zh-CN"/>
        </w:rPr>
        <w:t>和</w:t>
      </w:r>
      <w:r w:rsidR="00AA0E78" w:rsidRPr="00B47C34">
        <w:rPr>
          <w:rFonts w:ascii="SimSun" w:eastAsia="SimSun" w:hAnsi="SimSun" w:cs="Times New Roman" w:hint="eastAsia"/>
          <w:lang w:eastAsia="zh-CN"/>
        </w:rPr>
        <w:t>教训，</w:t>
      </w:r>
      <w:hyperlink r:id="rId26" w:history="1">
        <w:r w:rsidR="0059703D" w:rsidRPr="009443A6">
          <w:rPr>
            <w:rStyle w:val="Hyperlink"/>
          </w:rPr>
          <w:t>INFCOM-3/INF. 8.5(4)</w:t>
        </w:r>
      </w:hyperlink>
      <w:r w:rsidR="00F771F5" w:rsidRPr="00B47C34">
        <w:rPr>
          <w:rFonts w:ascii="SimSun" w:eastAsia="SimSun" w:hAnsi="SimSun" w:cs="Times New Roman" w:hint="eastAsia"/>
          <w:lang w:eastAsia="zh-CN"/>
        </w:rPr>
        <w:t>提供了</w:t>
      </w:r>
      <w:r w:rsidR="00F771F5" w:rsidRPr="00416417">
        <w:rPr>
          <w:rFonts w:eastAsia="SimSun" w:cs="Times New Roman"/>
          <w:lang w:eastAsia="zh-CN"/>
        </w:rPr>
        <w:t>WIGOS</w:t>
      </w:r>
      <w:r w:rsidR="00087A3A" w:rsidRPr="00D538E5">
        <w:rPr>
          <w:rFonts w:eastAsia="SimSun" w:cs="Times New Roman"/>
          <w:lang w:eastAsia="zh-CN"/>
        </w:rPr>
        <w:t>区域</w:t>
      </w:r>
      <w:r w:rsidR="00AA0E78" w:rsidRPr="00416417">
        <w:rPr>
          <w:rFonts w:eastAsia="SimSun" w:cs="Times New Roman"/>
          <w:lang w:eastAsia="zh-CN"/>
        </w:rPr>
        <w:t>中心</w:t>
      </w:r>
      <w:r w:rsidR="00AA0E78" w:rsidRPr="00B47C34">
        <w:rPr>
          <w:rFonts w:ascii="SimSun" w:eastAsia="SimSun" w:hAnsi="SimSun" w:cs="Times New Roman" w:hint="eastAsia"/>
          <w:lang w:eastAsia="zh-CN"/>
        </w:rPr>
        <w:t>试点审计报告</w:t>
      </w:r>
      <w:r w:rsidR="00F771F5" w:rsidRPr="00B47C34">
        <w:rPr>
          <w:rFonts w:ascii="SimSun" w:eastAsia="SimSun" w:hAnsi="SimSun" w:cs="Times New Roman" w:hint="eastAsia"/>
          <w:lang w:eastAsia="zh-CN"/>
        </w:rPr>
        <w:t>）。</w:t>
      </w:r>
    </w:p>
    <w:p w14:paraId="06ADC007" w14:textId="4E988C80" w:rsidR="002250D1" w:rsidRPr="00B175F6" w:rsidRDefault="0082307C" w:rsidP="00021BEC">
      <w:pPr>
        <w:pStyle w:val="WMOBodyText"/>
        <w:spacing w:after="120"/>
        <w:rPr>
          <w:rFonts w:ascii="SimSun" w:eastAsia="SimSun" w:hAnsi="SimSun" w:cs="Times New Roman"/>
          <w:lang w:eastAsia="zh-CN"/>
        </w:rPr>
      </w:pPr>
      <w:r>
        <w:rPr>
          <w:rFonts w:ascii="SimSun" w:eastAsia="SimSun" w:hAnsi="SimSun" w:cs="Times New Roman" w:hint="eastAsia"/>
          <w:lang w:eastAsia="zh-CN"/>
        </w:rPr>
        <w:lastRenderedPageBreak/>
        <w:t>我们认识到</w:t>
      </w:r>
      <w:r w:rsidR="00B175F6" w:rsidRPr="00B175F6">
        <w:rPr>
          <w:rFonts w:ascii="SimSun" w:eastAsia="SimSun" w:hAnsi="SimSun" w:cs="Times New Roman" w:hint="eastAsia"/>
          <w:lang w:eastAsia="zh-CN"/>
        </w:rPr>
        <w:t>，在制定和实施适用于各中心的可行方法时，应考虑到为</w:t>
      </w:r>
      <w:r w:rsidR="00B175F6" w:rsidRPr="00B175F6">
        <w:t>RWC</w:t>
      </w:r>
      <w:r w:rsidR="00B175F6" w:rsidRPr="00B175F6">
        <w:rPr>
          <w:rFonts w:ascii="SimSun" w:eastAsia="SimSun" w:hAnsi="SimSun" w:cs="Times New Roman" w:hint="eastAsia"/>
          <w:lang w:eastAsia="zh-CN"/>
        </w:rPr>
        <w:t>制定和实施审计</w:t>
      </w:r>
      <w:r w:rsidR="00B347B1">
        <w:rPr>
          <w:rFonts w:ascii="SimSun" w:eastAsia="SimSun" w:hAnsi="SimSun" w:cs="Times New Roman" w:hint="eastAsia"/>
          <w:lang w:eastAsia="zh-CN"/>
        </w:rPr>
        <w:t>流程</w:t>
      </w:r>
      <w:r w:rsidR="00B175F6" w:rsidRPr="00B175F6">
        <w:rPr>
          <w:rFonts w:ascii="SimSun" w:eastAsia="SimSun" w:hAnsi="SimSun" w:cs="Times New Roman" w:hint="eastAsia"/>
          <w:lang w:eastAsia="zh-CN"/>
        </w:rPr>
        <w:t>所需的精力和资源。</w:t>
      </w:r>
    </w:p>
    <w:p w14:paraId="1AEFC685" w14:textId="2DE01CDA" w:rsidR="00E9593C" w:rsidRPr="00004706" w:rsidRDefault="00E9593C" w:rsidP="00004706">
      <w:pPr>
        <w:pStyle w:val="WMOBodyText"/>
        <w:jc w:val="center"/>
        <w:rPr>
          <w:rFonts w:eastAsiaTheme="minorEastAsia"/>
        </w:rPr>
      </w:pPr>
      <w:r>
        <w:t>_______________</w:t>
      </w:r>
    </w:p>
    <w:p w14:paraId="52AC7647" w14:textId="5489DDC5" w:rsidR="000002B8" w:rsidRPr="009443A6" w:rsidRDefault="00FD6F01" w:rsidP="000002B8">
      <w:pPr>
        <w:pStyle w:val="Heading2"/>
        <w:pageBreakBefore/>
      </w:pPr>
      <w:bookmarkStart w:id="100" w:name="_Annex_1_to"/>
      <w:bookmarkStart w:id="101" w:name="_Annex_2_to"/>
      <w:bookmarkEnd w:id="100"/>
      <w:bookmarkEnd w:id="101"/>
      <w:r w:rsidRPr="00FD6F01">
        <w:rPr>
          <w:rFonts w:ascii="Microsoft YaHei" w:eastAsia="Microsoft YaHei" w:hAnsi="Microsoft YaHei" w:hint="eastAsia"/>
          <w:lang w:eastAsia="zh-CN"/>
        </w:rPr>
        <w:lastRenderedPageBreak/>
        <w:t>决定草案</w:t>
      </w:r>
      <w:r w:rsidR="000F54BF" w:rsidRPr="009443A6">
        <w:t>8</w:t>
      </w:r>
      <w:r w:rsidR="000002B8" w:rsidRPr="009443A6">
        <w:t>.5(4)/</w:t>
      </w:r>
      <w:r w:rsidR="00AF6CCF" w:rsidRPr="009443A6">
        <w:t>2</w:t>
      </w:r>
      <w:r w:rsidR="000002B8" w:rsidRPr="009443A6">
        <w:t xml:space="preserve"> (INFCOM-3)</w:t>
      </w:r>
      <w:r w:rsidRPr="00FD6F01">
        <w:rPr>
          <w:rFonts w:ascii="Microsoft YaHei" w:eastAsia="Microsoft YaHei" w:hAnsi="Microsoft YaHei" w:hint="eastAsia"/>
          <w:lang w:eastAsia="zh-CN"/>
        </w:rPr>
        <w:t>的附件</w:t>
      </w:r>
    </w:p>
    <w:p w14:paraId="3D42624D" w14:textId="0F7A0EA6" w:rsidR="000002B8" w:rsidRPr="009443A6" w:rsidRDefault="000002B8" w:rsidP="000002B8">
      <w:pPr>
        <w:pStyle w:val="Heading2"/>
      </w:pPr>
      <w:r w:rsidRPr="00416417">
        <w:rPr>
          <w:rFonts w:eastAsia="Microsoft YaHei"/>
        </w:rPr>
        <w:t>WIGOS</w:t>
      </w:r>
      <w:r w:rsidR="00FD6F01" w:rsidRPr="00416417">
        <w:rPr>
          <w:rFonts w:ascii="SimSun" w:eastAsia="Microsoft YaHei" w:hAnsi="SimSun" w:hint="eastAsia"/>
          <w:lang w:eastAsia="zh-CN"/>
        </w:rPr>
        <w:t>区域中心审计计划</w:t>
      </w:r>
    </w:p>
    <w:p w14:paraId="36C1FC04" w14:textId="12B580E3" w:rsidR="00F972BF" w:rsidRPr="009443A6" w:rsidRDefault="004D40AE" w:rsidP="0073114D">
      <w:pPr>
        <w:pStyle w:val="Heading3"/>
        <w:spacing w:before="240" w:after="120"/>
        <w:rPr>
          <w:b w:val="0"/>
          <w:bCs w:val="0"/>
        </w:rPr>
      </w:pPr>
      <w:r w:rsidRPr="005A5A39">
        <w:rPr>
          <w:rFonts w:ascii="SimSun" w:eastAsia="SimSun" w:hAnsi="SimSun" w:cs="Microsoft YaHei" w:hint="eastAsia"/>
          <w:b w:val="0"/>
          <w:bCs w:val="0"/>
        </w:rPr>
        <w:t>本文件</w:t>
      </w:r>
      <w:r w:rsidR="00A661F2">
        <w:rPr>
          <w:rFonts w:ascii="SimSun" w:eastAsia="SimSun" w:hAnsi="SimSun" w:cs="Microsoft YaHei" w:hint="eastAsia"/>
          <w:b w:val="0"/>
          <w:bCs w:val="0"/>
        </w:rPr>
        <w:t>概述了</w:t>
      </w:r>
      <w:r w:rsidR="00FD6F01" w:rsidRPr="00FD6F01">
        <w:rPr>
          <w:b w:val="0"/>
          <w:bCs w:val="0"/>
        </w:rPr>
        <w:t>WIGOS</w:t>
      </w:r>
      <w:r w:rsidR="00FD6F01" w:rsidRPr="005A5A39">
        <w:rPr>
          <w:rFonts w:ascii="SimSun" w:eastAsia="SimSun" w:hAnsi="SimSun" w:cs="Microsoft YaHei" w:hint="eastAsia"/>
          <w:b w:val="0"/>
          <w:bCs w:val="0"/>
        </w:rPr>
        <w:t>区域中心（</w:t>
      </w:r>
      <w:r w:rsidR="00FD6F01" w:rsidRPr="00FD6F01">
        <w:rPr>
          <w:b w:val="0"/>
          <w:bCs w:val="0"/>
        </w:rPr>
        <w:t>RWC</w:t>
      </w:r>
      <w:r w:rsidR="00FD6F01" w:rsidRPr="005A5A39">
        <w:rPr>
          <w:rFonts w:ascii="SimSun" w:eastAsia="SimSun" w:hAnsi="SimSun" w:cs="Microsoft YaHei" w:hint="eastAsia"/>
          <w:b w:val="0"/>
          <w:bCs w:val="0"/>
        </w:rPr>
        <w:t>）审计信息</w:t>
      </w:r>
      <w:r w:rsidR="00937F8D" w:rsidRPr="005A5A39">
        <w:rPr>
          <w:rFonts w:ascii="SimSun" w:eastAsia="SimSun" w:hAnsi="SimSun" w:cs="Microsoft YaHei" w:hint="eastAsia"/>
          <w:b w:val="0"/>
          <w:bCs w:val="0"/>
        </w:rPr>
        <w:t>，以确保</w:t>
      </w:r>
      <w:r w:rsidR="00A661F2">
        <w:rPr>
          <w:rFonts w:ascii="SimSun" w:eastAsia="SimSun" w:hAnsi="SimSun" w:cs="Microsoft YaHei" w:hint="eastAsia"/>
          <w:b w:val="0"/>
          <w:bCs w:val="0"/>
        </w:rPr>
        <w:t>遵循</w:t>
      </w:r>
      <w:r w:rsidR="00FD6F01" w:rsidRPr="005A5A39">
        <w:rPr>
          <w:rFonts w:ascii="SimSun" w:eastAsia="SimSun" w:hAnsi="SimSun" w:cs="Microsoft YaHei" w:hint="eastAsia"/>
          <w:b w:val="0"/>
          <w:bCs w:val="0"/>
        </w:rPr>
        <w:t>区域要求的</w:t>
      </w:r>
      <w:r w:rsidR="00002524">
        <w:rPr>
          <w:rFonts w:ascii="SimSun" w:eastAsia="SimSun" w:hAnsi="SimSun" w:cs="Microsoft YaHei" w:hint="eastAsia"/>
          <w:b w:val="0"/>
          <w:bCs w:val="0"/>
        </w:rPr>
        <w:t>职责</w:t>
      </w:r>
      <w:r w:rsidR="00FD6F01" w:rsidRPr="005A5A39">
        <w:rPr>
          <w:rFonts w:ascii="SimSun" w:eastAsia="SimSun" w:hAnsi="SimSun" w:cs="Microsoft YaHei" w:hint="eastAsia"/>
          <w:b w:val="0"/>
          <w:bCs w:val="0"/>
        </w:rPr>
        <w:t>和职能以及</w:t>
      </w:r>
      <w:r w:rsidR="00FD6F01" w:rsidRPr="00FD6F01">
        <w:rPr>
          <w:b w:val="0"/>
          <w:bCs w:val="0"/>
        </w:rPr>
        <w:t>WMO</w:t>
      </w:r>
      <w:r w:rsidR="00AA4595" w:rsidRPr="005A5A39">
        <w:rPr>
          <w:rFonts w:ascii="SimSun" w:eastAsia="SimSun" w:hAnsi="SimSun" w:cs="Microsoft YaHei" w:hint="eastAsia"/>
          <w:b w:val="0"/>
          <w:bCs w:val="0"/>
        </w:rPr>
        <w:t>的</w:t>
      </w:r>
      <w:r w:rsidR="00FD6F01" w:rsidRPr="005A5A39">
        <w:rPr>
          <w:rFonts w:ascii="SimSun" w:eastAsia="SimSun" w:hAnsi="SimSun" w:cs="Microsoft YaHei" w:hint="eastAsia"/>
          <w:b w:val="0"/>
          <w:bCs w:val="0"/>
        </w:rPr>
        <w:t>标准和</w:t>
      </w:r>
      <w:r w:rsidR="00A661F2">
        <w:rPr>
          <w:rFonts w:ascii="SimSun" w:eastAsia="SimSun" w:hAnsi="SimSun" w:cs="Microsoft YaHei" w:hint="eastAsia"/>
          <w:b w:val="0"/>
          <w:bCs w:val="0"/>
        </w:rPr>
        <w:t>指导方针</w:t>
      </w:r>
      <w:r w:rsidR="00FD6F01" w:rsidRPr="005A5A39">
        <w:rPr>
          <w:rFonts w:ascii="SimSun" w:eastAsia="SimSun" w:hAnsi="SimSun" w:cs="Microsoft YaHei" w:hint="eastAsia"/>
          <w:b w:val="0"/>
          <w:bCs w:val="0"/>
        </w:rPr>
        <w:t>。</w:t>
      </w:r>
    </w:p>
    <w:tbl>
      <w:tblPr>
        <w:tblStyle w:val="TableGrid"/>
        <w:tblW w:w="0" w:type="auto"/>
        <w:tblLook w:val="04A0" w:firstRow="1" w:lastRow="0" w:firstColumn="1" w:lastColumn="0" w:noHBand="0" w:noVBand="1"/>
      </w:tblPr>
      <w:tblGrid>
        <w:gridCol w:w="2011"/>
        <w:gridCol w:w="7618"/>
      </w:tblGrid>
      <w:tr w:rsidR="00B517F4" w:rsidRPr="00F74807" w14:paraId="7D094C67" w14:textId="77777777" w:rsidTr="001E4881">
        <w:tc>
          <w:tcPr>
            <w:tcW w:w="1044" w:type="pct"/>
            <w:vMerge w:val="restart"/>
            <w:shd w:val="clear" w:color="auto" w:fill="F2F2F2" w:themeFill="background1" w:themeFillShade="F2"/>
          </w:tcPr>
          <w:p w14:paraId="4AEDE956" w14:textId="21692B57" w:rsidR="00B517F4" w:rsidRPr="005A5A39" w:rsidRDefault="005A5A39" w:rsidP="00F74807">
            <w:pPr>
              <w:spacing w:before="120" w:after="120"/>
              <w:jc w:val="left"/>
              <w:rPr>
                <w:rFonts w:ascii="Microsoft YaHei" w:eastAsia="Microsoft YaHei" w:hAnsi="Microsoft YaHei" w:cstheme="minorHAnsi"/>
                <w:b/>
                <w:bCs/>
              </w:rPr>
            </w:pPr>
            <w:r w:rsidRPr="005A5A39">
              <w:rPr>
                <w:rFonts w:ascii="Microsoft YaHei" w:eastAsia="Microsoft YaHei" w:hAnsi="Microsoft YaHei" w:cstheme="minorHAnsi" w:hint="eastAsia"/>
                <w:b/>
                <w:bCs/>
                <w:lang w:eastAsia="zh-CN"/>
              </w:rPr>
              <w:t>审计目标</w:t>
            </w:r>
          </w:p>
        </w:tc>
        <w:tc>
          <w:tcPr>
            <w:tcW w:w="0" w:type="auto"/>
            <w:tcBorders>
              <w:bottom w:val="dotted" w:sz="4" w:space="0" w:color="auto"/>
            </w:tcBorders>
            <w:shd w:val="clear" w:color="auto" w:fill="F2F2F2" w:themeFill="background1" w:themeFillShade="F2"/>
          </w:tcPr>
          <w:p w14:paraId="241D77D0" w14:textId="0ED46726" w:rsidR="00B517F4" w:rsidRPr="00F74807" w:rsidRDefault="00B517F4" w:rsidP="00F74807">
            <w:pPr>
              <w:spacing w:before="120" w:after="120"/>
              <w:rPr>
                <w:rFonts w:cstheme="minorHAnsi"/>
                <w:b/>
                <w:bCs/>
                <w:lang w:eastAsia="zh-CN"/>
              </w:rPr>
            </w:pPr>
            <w:r w:rsidRPr="00F74807">
              <w:rPr>
                <w:rFonts w:cstheme="minorHAnsi"/>
                <w:b/>
                <w:bCs/>
                <w:lang w:eastAsia="zh-CN"/>
              </w:rPr>
              <w:t>RWC</w:t>
            </w:r>
            <w:r w:rsidR="005A5A39" w:rsidRPr="007947BF">
              <w:rPr>
                <w:rFonts w:ascii="Microsoft YaHei" w:eastAsia="Microsoft YaHei" w:hAnsi="Microsoft YaHei" w:cstheme="minorHAnsi" w:hint="eastAsia"/>
                <w:b/>
                <w:bCs/>
                <w:lang w:eastAsia="zh-CN"/>
              </w:rPr>
              <w:t>的审计目标：</w:t>
            </w:r>
          </w:p>
          <w:p w14:paraId="198A2BCD" w14:textId="69E9C3FC" w:rsidR="00B517F4" w:rsidRPr="00F74807" w:rsidRDefault="00B517F4" w:rsidP="00F74807">
            <w:pPr>
              <w:tabs>
                <w:tab w:val="clear" w:pos="1134"/>
                <w:tab w:val="left" w:pos="568"/>
              </w:tabs>
              <w:spacing w:before="120" w:after="120"/>
              <w:rPr>
                <w:rFonts w:cstheme="minorHAnsi"/>
                <w:b/>
                <w:bCs/>
                <w:lang w:eastAsia="zh-CN"/>
              </w:rPr>
            </w:pPr>
            <w:r w:rsidRPr="00F74807">
              <w:rPr>
                <w:rFonts w:cstheme="minorHAnsi"/>
                <w:b/>
                <w:bCs/>
                <w:lang w:eastAsia="zh-CN"/>
              </w:rPr>
              <w:t xml:space="preserve">1. </w:t>
            </w:r>
            <w:r>
              <w:rPr>
                <w:b/>
                <w:bCs/>
                <w:lang w:eastAsia="zh-CN"/>
              </w:rPr>
              <w:tab/>
            </w:r>
            <w:r w:rsidR="005A5A39" w:rsidRPr="007947BF">
              <w:rPr>
                <w:rFonts w:ascii="Microsoft YaHei" w:eastAsia="Microsoft YaHei" w:hAnsi="Microsoft YaHei" w:cstheme="minorHAnsi" w:hint="eastAsia"/>
                <w:b/>
                <w:bCs/>
                <w:lang w:eastAsia="zh-CN"/>
              </w:rPr>
              <w:t>评估</w:t>
            </w:r>
            <w:r w:rsidRPr="00F74807">
              <w:rPr>
                <w:rFonts w:cstheme="minorHAnsi"/>
                <w:b/>
                <w:bCs/>
                <w:lang w:eastAsia="zh-CN"/>
              </w:rPr>
              <w:t>RWC</w:t>
            </w:r>
            <w:r w:rsidR="00002524">
              <w:rPr>
                <w:rFonts w:ascii="Microsoft YaHei" w:eastAsia="Microsoft YaHei" w:hAnsi="Microsoft YaHei" w:cstheme="minorHAnsi" w:hint="eastAsia"/>
                <w:b/>
                <w:bCs/>
                <w:lang w:eastAsia="zh-CN"/>
              </w:rPr>
              <w:t>职责</w:t>
            </w:r>
            <w:r w:rsidR="005A5A39" w:rsidRPr="007947BF">
              <w:rPr>
                <w:rFonts w:ascii="Microsoft YaHei" w:eastAsia="Microsoft YaHei" w:hAnsi="Microsoft YaHei" w:cstheme="minorHAnsi" w:hint="eastAsia"/>
                <w:b/>
                <w:bCs/>
                <w:lang w:eastAsia="zh-CN"/>
              </w:rPr>
              <w:t>的合规性：</w:t>
            </w:r>
            <w:r w:rsidR="007947BF">
              <w:rPr>
                <w:rFonts w:cstheme="minorHAnsi"/>
                <w:b/>
                <w:bCs/>
                <w:lang w:eastAsia="zh-CN"/>
              </w:rPr>
              <w:t xml:space="preserve"> </w:t>
            </w:r>
          </w:p>
          <w:p w14:paraId="64BF04A7" w14:textId="054115E7" w:rsidR="00B517F4" w:rsidRPr="007947BF" w:rsidRDefault="00B517F4" w:rsidP="00F74807">
            <w:pPr>
              <w:tabs>
                <w:tab w:val="clear" w:pos="1134"/>
                <w:tab w:val="left" w:pos="568"/>
              </w:tabs>
              <w:spacing w:before="120" w:after="120"/>
              <w:rPr>
                <w:rFonts w:ascii="Microsoft YaHei" w:eastAsia="Microsoft YaHei" w:hAnsi="Microsoft YaHei" w:cstheme="minorHAnsi"/>
                <w:b/>
                <w:bCs/>
                <w:lang w:eastAsia="zh-CN"/>
              </w:rPr>
            </w:pPr>
            <w:r w:rsidRPr="00F74807">
              <w:rPr>
                <w:rFonts w:cstheme="minorHAnsi"/>
                <w:b/>
                <w:bCs/>
                <w:lang w:eastAsia="zh-CN"/>
              </w:rPr>
              <w:t xml:space="preserve">1.1 </w:t>
            </w:r>
            <w:r>
              <w:rPr>
                <w:b/>
                <w:bCs/>
                <w:lang w:eastAsia="zh-CN"/>
              </w:rPr>
              <w:tab/>
            </w:r>
            <w:r w:rsidR="00BE7847">
              <w:rPr>
                <w:rFonts w:ascii="Microsoft YaHei" w:eastAsia="Microsoft YaHei" w:hAnsi="Microsoft YaHei" w:cstheme="minorHAnsi" w:hint="eastAsia"/>
                <w:b/>
                <w:bCs/>
                <w:lang w:eastAsia="zh-CN"/>
              </w:rPr>
              <w:t>职能</w:t>
            </w:r>
          </w:p>
          <w:p w14:paraId="0F2268D1" w14:textId="348265D1" w:rsidR="00B517F4" w:rsidRPr="00F74807" w:rsidRDefault="00C67AB8" w:rsidP="00F74807">
            <w:pPr>
              <w:pStyle w:val="ListParagraph"/>
              <w:spacing w:before="120" w:after="120" w:line="240" w:lineRule="auto"/>
              <w:ind w:left="362"/>
              <w:contextualSpacing w:val="0"/>
              <w:rPr>
                <w:rFonts w:ascii="Verdana" w:hAnsi="Verdana" w:cstheme="minorHAnsi"/>
                <w:sz w:val="20"/>
                <w:szCs w:val="20"/>
                <w:lang w:eastAsia="zh-CN"/>
              </w:rPr>
            </w:pPr>
            <w:r w:rsidRPr="00C67AB8">
              <w:rPr>
                <w:rFonts w:ascii="SimSun" w:eastAsia="SimSun" w:hAnsi="SimSun" w:cs="Microsoft YaHei" w:hint="eastAsia"/>
                <w:sz w:val="20"/>
                <w:szCs w:val="20"/>
                <w:lang w:val="en-GB" w:eastAsia="zh-TW"/>
              </w:rPr>
              <w:t>作为日常活动，</w:t>
            </w:r>
            <w:r w:rsidRPr="00C67AB8">
              <w:rPr>
                <w:rFonts w:ascii="Verdana" w:hAnsi="Verdana" w:cstheme="minorHAnsi"/>
                <w:sz w:val="20"/>
                <w:szCs w:val="20"/>
                <w:lang w:eastAsia="zh-CN"/>
              </w:rPr>
              <w:t>RWC</w:t>
            </w:r>
            <w:r w:rsidRPr="00C67AB8">
              <w:rPr>
                <w:rFonts w:ascii="SimSun" w:eastAsia="SimSun" w:hAnsi="SimSun" w:cs="Microsoft YaHei" w:hint="eastAsia"/>
                <w:sz w:val="20"/>
                <w:szCs w:val="20"/>
                <w:lang w:val="en-GB" w:eastAsia="zh-TW"/>
              </w:rPr>
              <w:t>的基本职能应是区域协调、指导、监督和支持</w:t>
            </w:r>
            <w:r w:rsidRPr="00C67AB8">
              <w:rPr>
                <w:rFonts w:ascii="Verdana" w:hAnsi="Verdana" w:cstheme="minorHAnsi"/>
                <w:sz w:val="20"/>
                <w:szCs w:val="20"/>
                <w:lang w:eastAsia="zh-CN"/>
              </w:rPr>
              <w:t>WIGOS</w:t>
            </w:r>
            <w:r w:rsidRPr="00C67AB8">
              <w:rPr>
                <w:rFonts w:ascii="SimSun" w:eastAsia="SimSun" w:hAnsi="SimSun" w:cs="Microsoft YaHei" w:hint="eastAsia"/>
                <w:sz w:val="20"/>
                <w:szCs w:val="20"/>
                <w:lang w:val="en-GB" w:eastAsia="zh-TW"/>
              </w:rPr>
              <w:t>在区域和国家层面的实施和业务</w:t>
            </w:r>
            <w:r>
              <w:rPr>
                <w:rFonts w:ascii="SimSun" w:eastAsia="SimSun" w:hAnsi="SimSun" w:cs="Microsoft YaHei" w:hint="eastAsia"/>
                <w:sz w:val="20"/>
                <w:szCs w:val="20"/>
                <w:lang w:val="en-GB" w:eastAsia="zh-TW"/>
              </w:rPr>
              <w:t>活动</w:t>
            </w:r>
            <w:r w:rsidRPr="00C67AB8">
              <w:rPr>
                <w:rFonts w:ascii="SimSun" w:eastAsia="SimSun" w:hAnsi="SimSun" w:cs="Microsoft YaHei" w:hint="eastAsia"/>
                <w:sz w:val="20"/>
                <w:szCs w:val="20"/>
                <w:lang w:val="en-GB" w:eastAsia="zh-TW"/>
              </w:rPr>
              <w:t>。</w:t>
            </w:r>
            <w:r w:rsidR="00004706" w:rsidRPr="00004706">
              <w:rPr>
                <w:rFonts w:ascii="SimSun" w:eastAsia="SimSun" w:hAnsi="SimSun" w:cs="Microsoft YaHei" w:hint="eastAsia"/>
                <w:sz w:val="20"/>
                <w:szCs w:val="20"/>
                <w:lang w:val="en-GB" w:eastAsia="zh-CN"/>
              </w:rPr>
              <w:t>《</w:t>
            </w:r>
            <w:hyperlink r:id="rId27" w:history="1">
              <w:r w:rsidR="00893A18" w:rsidRPr="00004706">
                <w:rPr>
                  <w:rStyle w:val="Hyperlink"/>
                  <w:rFonts w:ascii="Microsoft YaHei" w:eastAsia="Microsoft YaHei" w:hAnsi="Microsoft YaHei" w:cs="Microsoft YaHei" w:hint="eastAsia"/>
                  <w:iCs/>
                  <w:sz w:val="20"/>
                  <w:szCs w:val="20"/>
                  <w:lang w:eastAsia="zh-CN"/>
                </w:rPr>
                <w:t>WMO</w:t>
              </w:r>
              <w:r w:rsidR="00893A18" w:rsidRPr="00004706">
                <w:rPr>
                  <w:rStyle w:val="Hyperlink"/>
                  <w:rFonts w:ascii="SimSun" w:eastAsia="SimSun" w:hAnsi="SimSun" w:cs="Times New Roman" w:hint="eastAsia"/>
                  <w:iCs/>
                  <w:sz w:val="20"/>
                  <w:szCs w:val="20"/>
                  <w:lang w:eastAsia="zh-CN"/>
                </w:rPr>
                <w:t>全球综合观测系统指南</w:t>
              </w:r>
            </w:hyperlink>
            <w:r w:rsidR="00004706" w:rsidRPr="00004706">
              <w:rPr>
                <w:rStyle w:val="Hyperlink"/>
                <w:rFonts w:ascii="SimSun" w:eastAsia="SimSun" w:hAnsi="SimSun" w:cs="Times New Roman" w:hint="eastAsia"/>
                <w:iCs/>
                <w:sz w:val="20"/>
                <w:szCs w:val="20"/>
                <w:lang w:eastAsia="zh-CN"/>
              </w:rPr>
              <w:t>》</w:t>
            </w:r>
            <w:r w:rsidRPr="00C67AB8">
              <w:rPr>
                <w:rFonts w:ascii="SimSun" w:eastAsia="SimSun" w:hAnsi="SimSun" w:cs="Microsoft YaHei" w:hint="eastAsia"/>
                <w:sz w:val="20"/>
                <w:szCs w:val="20"/>
                <w:lang w:val="en-GB" w:eastAsia="zh-TW"/>
              </w:rPr>
              <w:t>（</w:t>
            </w:r>
            <w:r w:rsidR="00E17D10">
              <w:rPr>
                <w:rFonts w:ascii="Verdana" w:hAnsi="Verdana" w:cstheme="minorHAnsi" w:hint="eastAsia"/>
                <w:sz w:val="20"/>
                <w:szCs w:val="20"/>
                <w:lang w:val="en-GB" w:eastAsia="zh-CN"/>
              </w:rPr>
              <w:t>WMO-No. 1165</w:t>
            </w:r>
            <w:r w:rsidRPr="00C67AB8">
              <w:rPr>
                <w:rFonts w:ascii="SimSun" w:eastAsia="SimSun" w:hAnsi="SimSun" w:cs="Microsoft YaHei" w:hint="eastAsia"/>
                <w:sz w:val="20"/>
                <w:szCs w:val="20"/>
                <w:lang w:val="en-GB" w:eastAsia="zh-TW"/>
              </w:rPr>
              <w:t>）（第</w:t>
            </w:r>
            <w:r w:rsidRPr="00C67AB8">
              <w:rPr>
                <w:rFonts w:ascii="Verdana" w:hAnsi="Verdana" w:cstheme="minorHAnsi"/>
                <w:sz w:val="20"/>
                <w:szCs w:val="20"/>
                <w:lang w:eastAsia="zh-CN"/>
              </w:rPr>
              <w:t>8.3.2.1</w:t>
            </w:r>
            <w:r w:rsidRPr="00C67AB8">
              <w:rPr>
                <w:rFonts w:ascii="SimSun" w:eastAsia="SimSun" w:hAnsi="SimSun" w:cs="Microsoft YaHei" w:hint="eastAsia"/>
                <w:sz w:val="20"/>
                <w:szCs w:val="20"/>
                <w:lang w:val="en-GB" w:eastAsia="zh-TW"/>
              </w:rPr>
              <w:t>节）。</w:t>
            </w:r>
          </w:p>
          <w:p w14:paraId="361BCDDA" w14:textId="10AF1E08" w:rsidR="00B517F4" w:rsidRPr="00F74807" w:rsidRDefault="00B517F4" w:rsidP="00DB6A37">
            <w:pPr>
              <w:tabs>
                <w:tab w:val="clear" w:pos="1134"/>
                <w:tab w:val="left" w:pos="568"/>
              </w:tabs>
              <w:spacing w:before="120" w:after="120"/>
              <w:rPr>
                <w:rFonts w:cstheme="minorHAnsi"/>
                <w:b/>
                <w:bCs/>
                <w:lang w:eastAsia="zh-CN"/>
              </w:rPr>
            </w:pPr>
            <w:r w:rsidRPr="00F74807">
              <w:rPr>
                <w:rFonts w:cstheme="minorHAnsi"/>
                <w:b/>
                <w:bCs/>
                <w:lang w:eastAsia="zh-CN"/>
              </w:rPr>
              <w:t>1.2</w:t>
            </w:r>
            <w:r>
              <w:rPr>
                <w:b/>
                <w:bCs/>
                <w:lang w:eastAsia="zh-CN"/>
              </w:rPr>
              <w:tab/>
            </w:r>
            <w:r w:rsidR="00BE7847" w:rsidRPr="00037220">
              <w:rPr>
                <w:rFonts w:ascii="Microsoft YaHei" w:eastAsia="Microsoft YaHei" w:hAnsi="Microsoft YaHei" w:cstheme="minorHAnsi" w:hint="eastAsia"/>
                <w:b/>
                <w:bCs/>
                <w:lang w:eastAsia="zh-CN"/>
              </w:rPr>
              <w:t>必须履行的职能</w:t>
            </w:r>
          </w:p>
          <w:p w14:paraId="63B4F950" w14:textId="01D5C3FF" w:rsidR="00B517F4" w:rsidRPr="0018171A" w:rsidRDefault="0018171A" w:rsidP="0018171A">
            <w:pPr>
              <w:tabs>
                <w:tab w:val="left" w:pos="0"/>
              </w:tabs>
              <w:spacing w:before="120" w:after="120"/>
              <w:ind w:left="720" w:hanging="360"/>
              <w:rPr>
                <w:rFonts w:cstheme="minorHAnsi"/>
                <w:lang w:eastAsia="zh-CN"/>
              </w:rPr>
            </w:pPr>
            <w:r w:rsidRPr="00F74807">
              <w:rPr>
                <w:rFonts w:eastAsia="MS Mincho" w:cstheme="minorHAnsi"/>
                <w:lang w:eastAsia="zh-CN"/>
              </w:rPr>
              <w:t>1.</w:t>
            </w:r>
            <w:r w:rsidRPr="00F74807">
              <w:rPr>
                <w:rFonts w:eastAsia="MS Mincho" w:cstheme="minorHAnsi"/>
                <w:lang w:eastAsia="zh-CN"/>
              </w:rPr>
              <w:tab/>
            </w:r>
            <w:r w:rsidR="00BE7847" w:rsidRPr="0018171A">
              <w:rPr>
                <w:rFonts w:ascii="SimSun" w:eastAsia="SimSun" w:hAnsi="SimSun" w:cstheme="minorHAnsi"/>
                <w:lang w:eastAsia="zh-CN"/>
              </w:rPr>
              <w:t>(</w:t>
            </w:r>
            <w:r w:rsidR="00BE7847" w:rsidRPr="0018171A">
              <w:rPr>
                <w:rFonts w:ascii="SimSun" w:eastAsia="SimSun" w:hAnsi="SimSun" w:cstheme="minorHAnsi" w:hint="eastAsia"/>
                <w:lang w:eastAsia="zh-CN"/>
              </w:rPr>
              <w:t>区域</w:t>
            </w:r>
            <w:r w:rsidR="00B517F4" w:rsidRPr="0018171A">
              <w:rPr>
                <w:rFonts w:ascii="SimSun" w:eastAsia="SimSun" w:hAnsi="SimSun" w:cstheme="minorHAnsi"/>
                <w:lang w:eastAsia="zh-CN"/>
              </w:rPr>
              <w:t>)</w:t>
            </w:r>
            <w:r w:rsidR="00B517F4" w:rsidRPr="0018171A">
              <w:rPr>
                <w:rFonts w:cstheme="minorHAnsi"/>
                <w:lang w:eastAsia="zh-CN"/>
              </w:rPr>
              <w:t xml:space="preserve"> WIGOS</w:t>
            </w:r>
            <w:r w:rsidR="00BE7847" w:rsidRPr="0018171A">
              <w:rPr>
                <w:rFonts w:ascii="SimSun" w:eastAsia="SimSun" w:hAnsi="SimSun" w:cstheme="minorHAnsi" w:hint="eastAsia"/>
                <w:lang w:eastAsia="zh-CN"/>
              </w:rPr>
              <w:t>元数据管理</w:t>
            </w:r>
            <w:r w:rsidR="00B517F4" w:rsidRPr="0018171A">
              <w:rPr>
                <w:rFonts w:ascii="SimSun" w:eastAsia="SimSun" w:hAnsi="SimSun" w:cstheme="minorHAnsi"/>
                <w:lang w:eastAsia="zh-CN"/>
              </w:rPr>
              <w:t>(</w:t>
            </w:r>
            <w:r w:rsidR="00BE7847" w:rsidRPr="0018171A">
              <w:rPr>
                <w:rFonts w:ascii="SimSun" w:eastAsia="SimSun" w:hAnsi="SimSun" w:cstheme="minorHAnsi" w:hint="eastAsia"/>
                <w:lang w:eastAsia="zh-CN"/>
              </w:rPr>
              <w:t>与数据提供者合作，促进</w:t>
            </w:r>
            <w:r w:rsidR="002A1B50" w:rsidRPr="0018171A">
              <w:rPr>
                <w:rFonts w:cstheme="minorHAnsi"/>
                <w:lang w:eastAsia="zh-CN"/>
              </w:rPr>
              <w:t>”OSCAR/</w:t>
            </w:r>
            <w:r w:rsidR="002A1B50" w:rsidRPr="0018171A">
              <w:rPr>
                <w:rFonts w:ascii="Microsoft YaHei" w:eastAsia="Microsoft YaHei" w:hAnsi="Microsoft YaHei" w:cs="Microsoft YaHei" w:hint="eastAsia"/>
                <w:lang w:eastAsia="zh-CN"/>
              </w:rPr>
              <w:t>地表</w:t>
            </w:r>
            <w:r w:rsidR="002A1B50" w:rsidRPr="0018171A">
              <w:rPr>
                <w:rFonts w:cstheme="minorHAnsi"/>
                <w:lang w:eastAsia="zh-CN"/>
              </w:rPr>
              <w:t>”</w:t>
            </w:r>
            <w:r w:rsidR="00BE7847" w:rsidRPr="0018171A">
              <w:rPr>
                <w:rFonts w:ascii="SimSun" w:eastAsia="SimSun" w:hAnsi="SimSun" w:cstheme="minorHAnsi" w:hint="eastAsia"/>
                <w:lang w:eastAsia="zh-CN"/>
              </w:rPr>
              <w:t>中</w:t>
            </w:r>
            <w:r w:rsidR="00BE7847" w:rsidRPr="0018171A">
              <w:rPr>
                <w:rFonts w:cstheme="minorHAnsi"/>
                <w:lang w:eastAsia="zh-CN"/>
              </w:rPr>
              <w:t>WIGOS</w:t>
            </w:r>
            <w:r w:rsidR="00BE7847" w:rsidRPr="0018171A">
              <w:rPr>
                <w:rFonts w:ascii="SimSun" w:eastAsia="SimSun" w:hAnsi="SimSun" w:cstheme="minorHAnsi" w:hint="eastAsia"/>
                <w:lang w:eastAsia="zh-CN"/>
              </w:rPr>
              <w:t>元数据的收集、更新和质量提升</w:t>
            </w:r>
            <w:r w:rsidR="00B517F4" w:rsidRPr="0018171A">
              <w:rPr>
                <w:rFonts w:ascii="SimSun" w:eastAsia="SimSun" w:hAnsi="SimSun" w:cstheme="minorHAnsi"/>
                <w:lang w:eastAsia="zh-CN"/>
              </w:rPr>
              <w:t>);</w:t>
            </w:r>
            <w:del w:id="102" w:author="Fengqi LI" w:date="2024-05-27T11:27:00Z">
              <w:r w:rsidR="00BE7847" w:rsidRPr="0018171A" w:rsidDel="00271D5E">
                <w:rPr>
                  <w:rFonts w:ascii="SimSun" w:eastAsia="SimSun" w:hAnsi="SimSun" w:cstheme="minorHAnsi" w:hint="eastAsia"/>
                  <w:lang w:eastAsia="zh-CN"/>
                </w:rPr>
                <w:delText>以及</w:delText>
              </w:r>
            </w:del>
            <w:ins w:id="103" w:author="Fengqi LI" w:date="2024-05-27T11:27:00Z">
              <w:r w:rsidR="00271D5E">
                <w:rPr>
                  <w:rFonts w:ascii="SimSun" w:eastAsia="SimSun" w:hAnsi="SimSun" w:cstheme="minorHAnsi" w:hint="eastAsia"/>
                  <w:lang w:eastAsia="zh-CN"/>
                </w:rPr>
                <w:t>[</w:t>
              </w:r>
              <w:r w:rsidR="00271D5E" w:rsidRPr="00271D5E">
                <w:rPr>
                  <w:rFonts w:ascii="SimSun" w:eastAsia="SimSun" w:hAnsi="SimSun" w:cstheme="minorHAnsi" w:hint="eastAsia"/>
                  <w:i/>
                  <w:iCs/>
                  <w:lang w:eastAsia="zh-CN"/>
                  <w:rPrChange w:id="104" w:author="Fengqi LI" w:date="2024-05-27T11:27:00Z">
                    <w:rPr>
                      <w:rFonts w:ascii="SimSun" w:eastAsia="SimSun" w:hAnsi="SimSun" w:cstheme="minorHAnsi" w:hint="eastAsia"/>
                      <w:lang w:eastAsia="zh-CN"/>
                    </w:rPr>
                  </w:rPrChange>
                </w:rPr>
                <w:t>秘书处</w:t>
              </w:r>
              <w:r w:rsidR="00271D5E">
                <w:rPr>
                  <w:rFonts w:ascii="SimSun" w:eastAsia="SimSun" w:hAnsi="SimSun" w:cstheme="minorHAnsi"/>
                  <w:lang w:eastAsia="zh-CN"/>
                </w:rPr>
                <w:t>]</w:t>
              </w:r>
            </w:ins>
            <w:r w:rsidR="00004706" w:rsidRPr="0018171A">
              <w:rPr>
                <w:rFonts w:ascii="SimSun" w:eastAsia="SimSun" w:hAnsi="SimSun" w:cstheme="minorHAnsi" w:hint="eastAsia"/>
                <w:lang w:eastAsia="zh-CN"/>
              </w:rPr>
              <w:t>《</w:t>
            </w:r>
            <w:hyperlink r:id="rId28" w:history="1">
              <w:r w:rsidR="00893A18" w:rsidRPr="0018171A">
                <w:rPr>
                  <w:rStyle w:val="Hyperlink"/>
                  <w:rFonts w:ascii="Microsoft YaHei" w:eastAsia="Microsoft YaHei" w:hAnsi="Microsoft YaHei" w:cs="Microsoft YaHei" w:hint="eastAsia"/>
                  <w:iCs/>
                  <w:lang w:eastAsia="zh-CN"/>
                </w:rPr>
                <w:t>WMO</w:t>
              </w:r>
              <w:r w:rsidR="00893A18" w:rsidRPr="0018171A">
                <w:rPr>
                  <w:rStyle w:val="Hyperlink"/>
                  <w:rFonts w:ascii="SimSun" w:eastAsia="SimSun" w:hAnsi="SimSun" w:cs="Times New Roman" w:hint="eastAsia"/>
                  <w:iCs/>
                  <w:lang w:eastAsia="zh-CN"/>
                </w:rPr>
                <w:t>全球综合观测系统指南</w:t>
              </w:r>
            </w:hyperlink>
            <w:r w:rsidR="00004706" w:rsidRPr="0018171A">
              <w:rPr>
                <w:rFonts w:ascii="SimSun" w:eastAsia="SimSun" w:hAnsi="SimSun" w:hint="eastAsia"/>
                <w:lang w:eastAsia="zh-CN"/>
              </w:rPr>
              <w:t>》</w:t>
            </w:r>
            <w:r w:rsidR="00B517F4" w:rsidRPr="0018171A">
              <w:rPr>
                <w:lang w:eastAsia="zh-CN"/>
              </w:rPr>
              <w:t>(WMO-No. 1165) (</w:t>
            </w:r>
            <w:r w:rsidR="002A1B50" w:rsidRPr="0018171A">
              <w:rPr>
                <w:rFonts w:ascii="SimSun" w:eastAsia="SimSun" w:hAnsi="SimSun" w:hint="eastAsia"/>
                <w:lang w:eastAsia="zh-CN"/>
              </w:rPr>
              <w:t>第</w:t>
            </w:r>
            <w:r w:rsidR="00B517F4" w:rsidRPr="0018171A">
              <w:rPr>
                <w:rFonts w:cstheme="minorHAnsi"/>
                <w:lang w:eastAsia="zh-CN"/>
              </w:rPr>
              <w:t>8.3.2.2</w:t>
            </w:r>
            <w:r w:rsidR="00893A18" w:rsidRPr="0018171A">
              <w:rPr>
                <w:rFonts w:ascii="Microsoft YaHei" w:eastAsia="Microsoft YaHei" w:hAnsi="Microsoft YaHei" w:cs="Microsoft YaHei" w:hint="eastAsia"/>
                <w:lang w:eastAsia="zh-CN"/>
              </w:rPr>
              <w:t>节</w:t>
            </w:r>
            <w:r w:rsidR="00B517F4" w:rsidRPr="0018171A">
              <w:rPr>
                <w:rFonts w:cstheme="minorHAnsi"/>
                <w:lang w:eastAsia="zh-CN"/>
              </w:rPr>
              <w:t>)</w:t>
            </w:r>
            <w:r w:rsidR="00893A18" w:rsidRPr="0018171A">
              <w:rPr>
                <w:rFonts w:ascii="SimSun" w:eastAsia="SimSun" w:hAnsi="SimSun" w:cstheme="minorHAnsi" w:hint="eastAsia"/>
                <w:lang w:eastAsia="zh-CN"/>
              </w:rPr>
              <w:t>。</w:t>
            </w:r>
          </w:p>
          <w:p w14:paraId="30CD5917" w14:textId="7F182A1B" w:rsidR="00B517F4" w:rsidRPr="0018171A" w:rsidRDefault="0018171A" w:rsidP="0018171A">
            <w:pPr>
              <w:tabs>
                <w:tab w:val="left" w:pos="0"/>
              </w:tabs>
              <w:spacing w:before="120" w:after="120"/>
              <w:ind w:left="720" w:hanging="360"/>
              <w:rPr>
                <w:rFonts w:cstheme="minorHAnsi"/>
                <w:lang w:eastAsia="zh-CN"/>
              </w:rPr>
            </w:pPr>
            <w:r w:rsidRPr="004B343A">
              <w:rPr>
                <w:rFonts w:eastAsia="MS Mincho" w:cstheme="minorHAnsi"/>
                <w:lang w:eastAsia="zh-CN"/>
              </w:rPr>
              <w:t>2.</w:t>
            </w:r>
            <w:r w:rsidRPr="004B343A">
              <w:rPr>
                <w:rFonts w:eastAsia="MS Mincho" w:cstheme="minorHAnsi"/>
                <w:lang w:eastAsia="zh-CN"/>
              </w:rPr>
              <w:tab/>
            </w:r>
            <w:r w:rsidR="00BE7847" w:rsidRPr="0018171A">
              <w:rPr>
                <w:rFonts w:ascii="SimSun" w:eastAsia="SimSun" w:hAnsi="SimSun" w:cstheme="minorHAnsi"/>
                <w:lang w:eastAsia="zh-CN"/>
              </w:rPr>
              <w:t>(</w:t>
            </w:r>
            <w:r w:rsidR="00BE7847" w:rsidRPr="0018171A">
              <w:rPr>
                <w:rFonts w:ascii="SimSun" w:eastAsia="SimSun" w:hAnsi="SimSun" w:cstheme="minorHAnsi" w:hint="eastAsia"/>
                <w:lang w:eastAsia="zh-CN"/>
              </w:rPr>
              <w:t>区域</w:t>
            </w:r>
            <w:r w:rsidR="00B517F4" w:rsidRPr="0018171A">
              <w:rPr>
                <w:rFonts w:ascii="SimSun" w:eastAsia="SimSun" w:hAnsi="SimSun" w:cstheme="minorHAnsi"/>
                <w:lang w:eastAsia="zh-CN"/>
              </w:rPr>
              <w:t>)</w:t>
            </w:r>
            <w:r w:rsidR="00B517F4" w:rsidRPr="0018171A">
              <w:rPr>
                <w:rFonts w:cstheme="minorHAnsi"/>
                <w:lang w:eastAsia="zh-CN"/>
              </w:rPr>
              <w:t xml:space="preserve"> WIGOS</w:t>
            </w:r>
            <w:r w:rsidR="00037220" w:rsidRPr="0018171A">
              <w:rPr>
                <w:rFonts w:ascii="SimSun" w:eastAsia="SimSun" w:hAnsi="SimSun" w:cstheme="minorHAnsi" w:hint="eastAsia"/>
                <w:lang w:eastAsia="zh-CN"/>
              </w:rPr>
              <w:t>性能监控、评估和事件管理（</w:t>
            </w:r>
            <w:r w:rsidR="00037220" w:rsidRPr="0018171A">
              <w:rPr>
                <w:rFonts w:cstheme="minorHAnsi"/>
                <w:lang w:eastAsia="zh-CN"/>
              </w:rPr>
              <w:t>WDQMS</w:t>
            </w:r>
            <w:r w:rsidR="00037220" w:rsidRPr="0018171A">
              <w:rPr>
                <w:rFonts w:ascii="SimSun" w:eastAsia="SimSun" w:hAnsi="SimSun" w:cstheme="minorHAnsi" w:hint="eastAsia"/>
                <w:lang w:eastAsia="zh-CN"/>
              </w:rPr>
              <w:t>），以及在出现数据可用性或数据质量问题时与数据提供者跟进。</w:t>
            </w:r>
            <w:r w:rsidR="00004706" w:rsidRPr="0018171A">
              <w:rPr>
                <w:rFonts w:ascii="SimSun" w:eastAsia="SimSun" w:hAnsi="SimSun" w:cstheme="minorHAnsi" w:hint="eastAsia"/>
                <w:lang w:eastAsia="zh-CN"/>
              </w:rPr>
              <w:t>《</w:t>
            </w:r>
            <w:hyperlink r:id="rId29" w:history="1">
              <w:r w:rsidR="004B343A" w:rsidRPr="0018171A">
                <w:rPr>
                  <w:rStyle w:val="Hyperlink"/>
                  <w:rFonts w:ascii="Microsoft YaHei" w:eastAsia="Microsoft YaHei" w:hAnsi="Microsoft YaHei" w:cs="Microsoft YaHei" w:hint="eastAsia"/>
                  <w:iCs/>
                  <w:lang w:eastAsia="zh-CN"/>
                </w:rPr>
                <w:t>WMO</w:t>
              </w:r>
              <w:r w:rsidR="004B343A" w:rsidRPr="0018171A">
                <w:rPr>
                  <w:rStyle w:val="Hyperlink"/>
                  <w:rFonts w:ascii="SimSun" w:eastAsia="SimSun" w:hAnsi="SimSun" w:cs="Times New Roman" w:hint="eastAsia"/>
                  <w:iCs/>
                  <w:lang w:eastAsia="zh-CN"/>
                </w:rPr>
                <w:t>全球综合观测系统指南</w:t>
              </w:r>
            </w:hyperlink>
            <w:r w:rsidR="004B343A" w:rsidRPr="0018171A">
              <w:rPr>
                <w:lang w:eastAsia="zh-CN"/>
              </w:rPr>
              <w:t xml:space="preserve"> </w:t>
            </w:r>
            <w:r w:rsidR="00004706" w:rsidRPr="0018171A">
              <w:rPr>
                <w:rFonts w:ascii="SimSun" w:eastAsia="SimSun" w:hAnsi="SimSun" w:hint="eastAsia"/>
                <w:lang w:eastAsia="zh-CN"/>
              </w:rPr>
              <w:t>》</w:t>
            </w:r>
            <w:r w:rsidR="004B343A" w:rsidRPr="0018171A">
              <w:rPr>
                <w:lang w:eastAsia="zh-CN"/>
              </w:rPr>
              <w:t>(WMO-No. 1165) (</w:t>
            </w:r>
            <w:r w:rsidR="002A1B50" w:rsidRPr="0018171A">
              <w:rPr>
                <w:rFonts w:ascii="SimSun" w:eastAsia="SimSun" w:hAnsi="SimSun" w:hint="eastAsia"/>
                <w:lang w:eastAsia="zh-CN"/>
              </w:rPr>
              <w:t>第</w:t>
            </w:r>
            <w:r w:rsidR="004B343A" w:rsidRPr="0018171A">
              <w:rPr>
                <w:rFonts w:cstheme="minorHAnsi"/>
                <w:lang w:eastAsia="zh-CN"/>
              </w:rPr>
              <w:t>8.3.2.2</w:t>
            </w:r>
            <w:r w:rsidR="004B343A" w:rsidRPr="0018171A">
              <w:rPr>
                <w:rFonts w:ascii="Microsoft YaHei" w:eastAsia="Microsoft YaHei" w:hAnsi="Microsoft YaHei" w:cs="Microsoft YaHei" w:hint="eastAsia"/>
                <w:lang w:eastAsia="zh-CN"/>
              </w:rPr>
              <w:t>节</w:t>
            </w:r>
            <w:r w:rsidR="004B343A" w:rsidRPr="0018171A">
              <w:rPr>
                <w:rFonts w:cstheme="minorHAnsi"/>
                <w:lang w:eastAsia="zh-CN"/>
              </w:rPr>
              <w:t>)</w:t>
            </w:r>
            <w:r w:rsidR="004B343A" w:rsidRPr="0018171A">
              <w:rPr>
                <w:rFonts w:ascii="SimSun" w:eastAsia="SimSun" w:hAnsi="SimSun" w:cstheme="minorHAnsi" w:hint="eastAsia"/>
                <w:lang w:eastAsia="zh-CN"/>
              </w:rPr>
              <w:t>。</w:t>
            </w:r>
          </w:p>
          <w:p w14:paraId="50DF97D4" w14:textId="6A7A0B88" w:rsidR="00B517F4" w:rsidRPr="00037220" w:rsidRDefault="00B517F4" w:rsidP="00DB6A37">
            <w:pPr>
              <w:tabs>
                <w:tab w:val="clear" w:pos="1134"/>
                <w:tab w:val="left" w:pos="568"/>
              </w:tabs>
              <w:spacing w:before="120" w:after="120"/>
              <w:rPr>
                <w:rFonts w:ascii="Microsoft YaHei" w:eastAsia="Microsoft YaHei" w:hAnsi="Microsoft YaHei" w:cstheme="minorHAnsi"/>
                <w:b/>
                <w:bCs/>
                <w:lang w:eastAsia="zh-CN"/>
              </w:rPr>
            </w:pPr>
            <w:r w:rsidRPr="00F74807">
              <w:rPr>
                <w:rFonts w:cstheme="minorHAnsi"/>
                <w:b/>
                <w:bCs/>
                <w:lang w:eastAsia="zh-CN"/>
              </w:rPr>
              <w:t xml:space="preserve">1.3 </w:t>
            </w:r>
            <w:r>
              <w:rPr>
                <w:b/>
                <w:bCs/>
                <w:lang w:eastAsia="zh-CN"/>
              </w:rPr>
              <w:tab/>
            </w:r>
            <w:r w:rsidR="002A1B50">
              <w:rPr>
                <w:rFonts w:ascii="Microsoft YaHei" w:eastAsia="Microsoft YaHei" w:hAnsi="Microsoft YaHei" w:cstheme="minorHAnsi" w:hint="eastAsia"/>
                <w:b/>
                <w:bCs/>
                <w:lang w:eastAsia="zh-CN"/>
              </w:rPr>
              <w:t>备选职能</w:t>
            </w:r>
          </w:p>
          <w:p w14:paraId="1ADE5CCF" w14:textId="51BC07F1" w:rsidR="004B343A" w:rsidRPr="00F74807" w:rsidRDefault="00037220" w:rsidP="00BF347A">
            <w:pPr>
              <w:pStyle w:val="ListParagraph"/>
              <w:spacing w:before="120" w:after="120" w:line="240" w:lineRule="auto"/>
              <w:contextualSpacing w:val="0"/>
              <w:rPr>
                <w:rFonts w:ascii="Verdana" w:hAnsi="Verdana" w:cstheme="minorHAnsi"/>
                <w:sz w:val="20"/>
                <w:szCs w:val="20"/>
                <w:lang w:val="en-GB" w:eastAsia="zh-CN"/>
              </w:rPr>
            </w:pPr>
            <w:r w:rsidRPr="00037220">
              <w:rPr>
                <w:rFonts w:ascii="SimSun" w:eastAsia="SimSun" w:hAnsi="SimSun" w:cstheme="minorHAnsi" w:hint="eastAsia"/>
                <w:sz w:val="20"/>
                <w:szCs w:val="20"/>
                <w:lang w:val="en-GB" w:eastAsia="zh-CN"/>
              </w:rPr>
              <w:t>根据现有资源和区域需要，可选取一项或多项可选职能，例如：（</w:t>
            </w:r>
            <w:r w:rsidRPr="00037220">
              <w:rPr>
                <w:rFonts w:ascii="Verdana" w:hAnsi="Verdana" w:cstheme="minorHAnsi"/>
                <w:sz w:val="20"/>
                <w:szCs w:val="20"/>
                <w:lang w:val="en-GB" w:eastAsia="zh-CN"/>
              </w:rPr>
              <w:t>a</w:t>
            </w:r>
            <w:r w:rsidRPr="00037220">
              <w:rPr>
                <w:rFonts w:ascii="SimSun" w:eastAsia="SimSun" w:hAnsi="SimSun" w:cstheme="minorHAnsi" w:hint="eastAsia"/>
                <w:sz w:val="20"/>
                <w:szCs w:val="20"/>
                <w:lang w:val="en-GB" w:eastAsia="zh-CN"/>
              </w:rPr>
              <w:t>）协助协调区域</w:t>
            </w:r>
            <w:r w:rsidRPr="00037220">
              <w:rPr>
                <w:rFonts w:ascii="SimSun" w:eastAsia="SimSun" w:hAnsi="SimSun" w:cstheme="minorHAnsi"/>
                <w:sz w:val="20"/>
                <w:szCs w:val="20"/>
                <w:lang w:val="en-GB" w:eastAsia="zh-CN"/>
              </w:rPr>
              <w:t>/</w:t>
            </w:r>
            <w:r w:rsidRPr="00037220">
              <w:rPr>
                <w:rFonts w:ascii="SimSun" w:eastAsia="SimSun" w:hAnsi="SimSun" w:cstheme="minorHAnsi" w:hint="eastAsia"/>
                <w:sz w:val="20"/>
                <w:szCs w:val="20"/>
                <w:lang w:val="en-GB" w:eastAsia="zh-CN"/>
              </w:rPr>
              <w:t>次区域和国家</w:t>
            </w:r>
            <w:r w:rsidRPr="00037220">
              <w:rPr>
                <w:rFonts w:ascii="Verdana" w:hAnsi="Verdana" w:cstheme="minorHAnsi"/>
                <w:sz w:val="20"/>
                <w:szCs w:val="20"/>
                <w:lang w:val="en-GB" w:eastAsia="zh-CN"/>
              </w:rPr>
              <w:t>WIGOS</w:t>
            </w:r>
            <w:r w:rsidRPr="00037220">
              <w:rPr>
                <w:rFonts w:ascii="SimSun" w:eastAsia="SimSun" w:hAnsi="SimSun" w:cstheme="minorHAnsi" w:hint="eastAsia"/>
                <w:sz w:val="20"/>
                <w:szCs w:val="20"/>
                <w:lang w:val="en-GB" w:eastAsia="zh-CN"/>
              </w:rPr>
              <w:t>项目；（</w:t>
            </w:r>
            <w:r w:rsidRPr="00037220">
              <w:rPr>
                <w:rFonts w:ascii="Verdana" w:hAnsi="Verdana" w:cstheme="minorHAnsi"/>
                <w:sz w:val="20"/>
                <w:szCs w:val="20"/>
                <w:lang w:val="en-GB" w:eastAsia="zh-CN"/>
              </w:rPr>
              <w:t>b</w:t>
            </w:r>
            <w:r w:rsidRPr="00037220">
              <w:rPr>
                <w:rFonts w:ascii="SimSun" w:eastAsia="SimSun" w:hAnsi="SimSun" w:cstheme="minorHAnsi" w:hint="eastAsia"/>
                <w:sz w:val="20"/>
                <w:szCs w:val="20"/>
                <w:lang w:val="en-GB" w:eastAsia="zh-CN"/>
              </w:rPr>
              <w:t>）</w:t>
            </w:r>
            <w:r w:rsidRPr="00037220">
              <w:rPr>
                <w:rFonts w:ascii="SimSun" w:eastAsia="SimSun" w:hAnsi="SimSun" w:cstheme="minorHAnsi"/>
                <w:sz w:val="20"/>
                <w:szCs w:val="20"/>
                <w:lang w:val="en-GB" w:eastAsia="zh-CN"/>
              </w:rPr>
              <w:t xml:space="preserve"> </w:t>
            </w:r>
            <w:r w:rsidRPr="00037220">
              <w:rPr>
                <w:rFonts w:ascii="SimSun" w:eastAsia="SimSun" w:hAnsi="SimSun" w:cstheme="minorHAnsi" w:hint="eastAsia"/>
                <w:sz w:val="20"/>
                <w:szCs w:val="20"/>
                <w:lang w:val="en-GB" w:eastAsia="zh-CN"/>
              </w:rPr>
              <w:t>协助区域和国家观测网络管理；以及（</w:t>
            </w:r>
            <w:r w:rsidRPr="00037220">
              <w:rPr>
                <w:rFonts w:ascii="Verdana" w:hAnsi="Verdana" w:cstheme="minorHAnsi"/>
                <w:sz w:val="20"/>
                <w:szCs w:val="20"/>
                <w:lang w:val="en-GB" w:eastAsia="zh-CN"/>
              </w:rPr>
              <w:t>c</w:t>
            </w:r>
            <w:r w:rsidRPr="00037220">
              <w:rPr>
                <w:rFonts w:ascii="SimSun" w:eastAsia="SimSun" w:hAnsi="SimSun" w:cstheme="minorHAnsi" w:hint="eastAsia"/>
                <w:sz w:val="20"/>
                <w:szCs w:val="20"/>
                <w:lang w:val="en-GB" w:eastAsia="zh-CN"/>
              </w:rPr>
              <w:t>）支持区域能力发展活动</w:t>
            </w:r>
            <w:r w:rsidR="004B343A">
              <w:rPr>
                <w:rFonts w:ascii="SimSun" w:eastAsia="SimSun" w:hAnsi="SimSun" w:cstheme="minorHAnsi" w:hint="eastAsia"/>
                <w:sz w:val="20"/>
                <w:szCs w:val="20"/>
                <w:lang w:val="en-GB" w:eastAsia="zh-CN"/>
              </w:rPr>
              <w:t>。</w:t>
            </w:r>
            <w:r w:rsidR="00004706" w:rsidRPr="00004706">
              <w:rPr>
                <w:rFonts w:ascii="SimSun" w:eastAsia="SimSun" w:hAnsi="SimSun" w:cstheme="minorHAnsi" w:hint="eastAsia"/>
                <w:sz w:val="20"/>
                <w:szCs w:val="20"/>
                <w:lang w:val="en-GB" w:eastAsia="zh-CN"/>
              </w:rPr>
              <w:t>《</w:t>
            </w:r>
            <w:hyperlink r:id="rId30" w:history="1">
              <w:r w:rsidR="004B343A" w:rsidRPr="00004706">
                <w:rPr>
                  <w:rStyle w:val="Hyperlink"/>
                  <w:rFonts w:ascii="Microsoft YaHei" w:eastAsia="Microsoft YaHei" w:hAnsi="Microsoft YaHei" w:cs="Microsoft YaHei" w:hint="eastAsia"/>
                  <w:iCs/>
                  <w:sz w:val="20"/>
                  <w:szCs w:val="20"/>
                  <w:lang w:eastAsia="zh-CN"/>
                </w:rPr>
                <w:t>WMO</w:t>
              </w:r>
              <w:r w:rsidR="004B343A" w:rsidRPr="00004706">
                <w:rPr>
                  <w:rStyle w:val="Hyperlink"/>
                  <w:rFonts w:ascii="SimSun" w:eastAsia="SimSun" w:hAnsi="SimSun" w:cs="Times New Roman" w:hint="eastAsia"/>
                  <w:iCs/>
                  <w:sz w:val="20"/>
                  <w:szCs w:val="20"/>
                  <w:lang w:eastAsia="zh-CN"/>
                </w:rPr>
                <w:t>全球综合观测系统指南</w:t>
              </w:r>
            </w:hyperlink>
            <w:r w:rsidR="00004706" w:rsidRPr="00004706">
              <w:rPr>
                <w:rStyle w:val="Hyperlink"/>
                <w:rFonts w:ascii="SimSun" w:eastAsia="SimSun" w:hAnsi="SimSun" w:cs="Times New Roman" w:hint="eastAsia"/>
                <w:iCs/>
                <w:sz w:val="20"/>
                <w:szCs w:val="20"/>
                <w:lang w:eastAsia="zh-CN"/>
              </w:rPr>
              <w:t>》</w:t>
            </w:r>
            <w:r w:rsidR="004B343A" w:rsidRPr="00F74807">
              <w:rPr>
                <w:rFonts w:ascii="Verdana" w:hAnsi="Verdana"/>
                <w:sz w:val="20"/>
                <w:szCs w:val="20"/>
                <w:lang w:val="en-GB" w:eastAsia="zh-CN"/>
              </w:rPr>
              <w:t xml:space="preserve"> (WMO-No. 1165) (</w:t>
            </w:r>
            <w:r w:rsidR="002A1B50">
              <w:rPr>
                <w:rFonts w:ascii="SimSun" w:eastAsia="SimSun" w:hAnsi="SimSun" w:hint="eastAsia"/>
                <w:sz w:val="20"/>
                <w:szCs w:val="20"/>
                <w:lang w:val="en-GB" w:eastAsia="zh-CN"/>
              </w:rPr>
              <w:t>第</w:t>
            </w:r>
            <w:r w:rsidR="004B343A" w:rsidRPr="00F74807">
              <w:rPr>
                <w:rFonts w:ascii="Verdana" w:hAnsi="Verdana" w:cstheme="minorHAnsi"/>
                <w:sz w:val="20"/>
                <w:szCs w:val="20"/>
                <w:lang w:val="en-GB" w:eastAsia="zh-CN"/>
              </w:rPr>
              <w:t>8.3.2.</w:t>
            </w:r>
            <w:r w:rsidR="004B343A">
              <w:rPr>
                <w:rFonts w:ascii="Verdana" w:eastAsia="SimSun" w:hAnsi="Verdana" w:cstheme="minorHAnsi" w:hint="eastAsia"/>
                <w:sz w:val="20"/>
                <w:szCs w:val="20"/>
                <w:lang w:val="en-GB" w:eastAsia="zh-CN"/>
              </w:rPr>
              <w:t>3</w:t>
            </w:r>
            <w:r w:rsidR="004B343A">
              <w:rPr>
                <w:rFonts w:ascii="Microsoft YaHei" w:eastAsia="Microsoft YaHei" w:hAnsi="Microsoft YaHei" w:cs="Microsoft YaHei" w:hint="eastAsia"/>
                <w:sz w:val="20"/>
                <w:szCs w:val="20"/>
                <w:lang w:val="en-GB" w:eastAsia="zh-CN"/>
              </w:rPr>
              <w:t>节</w:t>
            </w:r>
            <w:r w:rsidR="004B343A" w:rsidRPr="00F74807">
              <w:rPr>
                <w:rFonts w:ascii="Verdana" w:hAnsi="Verdana" w:cstheme="minorHAnsi"/>
                <w:sz w:val="20"/>
                <w:szCs w:val="20"/>
                <w:lang w:val="en-GB" w:eastAsia="zh-CN"/>
              </w:rPr>
              <w:t>)</w:t>
            </w:r>
            <w:r w:rsidR="004B343A">
              <w:rPr>
                <w:rFonts w:ascii="SimSun" w:eastAsia="SimSun" w:hAnsi="SimSun" w:cstheme="minorHAnsi" w:hint="eastAsia"/>
                <w:sz w:val="20"/>
                <w:szCs w:val="20"/>
                <w:lang w:eastAsia="zh-CN"/>
              </w:rPr>
              <w:t>。</w:t>
            </w:r>
          </w:p>
          <w:p w14:paraId="555852CC" w14:textId="5849D6B6" w:rsidR="00B517F4" w:rsidRPr="0094568E" w:rsidRDefault="00B517F4" w:rsidP="00DB6A37">
            <w:pPr>
              <w:tabs>
                <w:tab w:val="clear" w:pos="1134"/>
                <w:tab w:val="left" w:pos="568"/>
              </w:tabs>
              <w:spacing w:before="120" w:after="120"/>
              <w:rPr>
                <w:rFonts w:ascii="Microsoft YaHei" w:eastAsia="Microsoft YaHei" w:hAnsi="Microsoft YaHei" w:cstheme="minorHAnsi"/>
                <w:b/>
                <w:bCs/>
                <w:lang w:eastAsia="zh-CN"/>
              </w:rPr>
            </w:pPr>
            <w:r w:rsidRPr="00F74807">
              <w:rPr>
                <w:rFonts w:cstheme="minorHAnsi"/>
                <w:b/>
                <w:bCs/>
                <w:lang w:eastAsia="zh-CN"/>
              </w:rPr>
              <w:t>1.4</w:t>
            </w:r>
            <w:r w:rsidRPr="00F74807">
              <w:rPr>
                <w:rFonts w:cstheme="minorHAnsi"/>
                <w:lang w:eastAsia="zh-CN"/>
              </w:rPr>
              <w:t xml:space="preserve"> </w:t>
            </w:r>
            <w:r>
              <w:rPr>
                <w:b/>
                <w:bCs/>
                <w:lang w:eastAsia="zh-CN"/>
              </w:rPr>
              <w:tab/>
            </w:r>
            <w:r w:rsidR="00141C49" w:rsidRPr="0094568E">
              <w:rPr>
                <w:rFonts w:ascii="Microsoft YaHei" w:eastAsia="Microsoft YaHei" w:hAnsi="Microsoft YaHei" w:cstheme="minorHAnsi" w:hint="eastAsia"/>
                <w:b/>
                <w:bCs/>
                <w:lang w:eastAsia="zh-CN"/>
              </w:rPr>
              <w:t>事件管理</w:t>
            </w:r>
          </w:p>
          <w:p w14:paraId="51B5F823" w14:textId="27BE4F95" w:rsidR="00BF347A" w:rsidRPr="00F74807" w:rsidRDefault="00141C49" w:rsidP="00BF347A">
            <w:pPr>
              <w:pStyle w:val="ListParagraph"/>
              <w:spacing w:before="120" w:after="120" w:line="240" w:lineRule="auto"/>
              <w:contextualSpacing w:val="0"/>
              <w:rPr>
                <w:rFonts w:ascii="Verdana" w:hAnsi="Verdana" w:cstheme="minorHAnsi"/>
                <w:sz w:val="20"/>
                <w:szCs w:val="20"/>
                <w:lang w:val="en-GB" w:eastAsia="zh-CN"/>
              </w:rPr>
            </w:pPr>
            <w:del w:id="105" w:author="Fengqi LI" w:date="2024-05-27T11:28:00Z">
              <w:r w:rsidRPr="002910F1" w:rsidDel="00E12AFE">
                <w:rPr>
                  <w:rFonts w:ascii="SimSun" w:eastAsia="SimSun" w:hAnsi="SimSun" w:cstheme="minorHAnsi" w:hint="eastAsia"/>
                  <w:sz w:val="20"/>
                  <w:szCs w:val="20"/>
                  <w:lang w:val="en-GB" w:eastAsia="zh-CN"/>
                </w:rPr>
                <w:delText>根据</w:delText>
              </w:r>
            </w:del>
            <w:ins w:id="106" w:author="Fengqi LI" w:date="2024-05-27T11:28:00Z">
              <w:r w:rsidR="00E12AFE">
                <w:rPr>
                  <w:rFonts w:ascii="SimSun" w:eastAsia="SimSun" w:hAnsi="SimSun" w:cstheme="minorHAnsi" w:hint="eastAsia"/>
                  <w:sz w:val="20"/>
                  <w:szCs w:val="20"/>
                  <w:lang w:val="en-GB" w:eastAsia="zh-CN"/>
                </w:rPr>
                <w:t>基于</w:t>
              </w:r>
              <w:r w:rsidR="00E12AFE">
                <w:rPr>
                  <w:rFonts w:ascii="SimSun" w:eastAsia="SimSun" w:hAnsi="SimSun" w:cstheme="minorHAnsi" w:hint="eastAsia"/>
                  <w:lang w:eastAsia="zh-CN"/>
                </w:rPr>
                <w:t>[</w:t>
              </w:r>
              <w:r w:rsidR="00E12AFE" w:rsidRPr="000856AC">
                <w:rPr>
                  <w:rFonts w:ascii="SimSun" w:eastAsia="SimSun" w:hAnsi="SimSun" w:cstheme="minorHAnsi" w:hint="eastAsia"/>
                  <w:i/>
                  <w:iCs/>
                  <w:lang w:eastAsia="zh-CN"/>
                </w:rPr>
                <w:t>秘书处</w:t>
              </w:r>
              <w:r w:rsidR="00E12AFE">
                <w:rPr>
                  <w:rFonts w:ascii="SimSun" w:eastAsia="SimSun" w:hAnsi="SimSun" w:cstheme="minorHAnsi"/>
                  <w:lang w:eastAsia="zh-CN"/>
                </w:rPr>
                <w:t>]</w:t>
              </w:r>
            </w:ins>
            <w:r w:rsidR="00004706" w:rsidRPr="00004706">
              <w:rPr>
                <w:rFonts w:ascii="SimSun" w:eastAsia="SimSun" w:hAnsi="SimSun" w:cstheme="minorHAnsi" w:hint="eastAsia"/>
                <w:sz w:val="20"/>
                <w:szCs w:val="20"/>
                <w:lang w:val="en-GB" w:eastAsia="zh-CN"/>
              </w:rPr>
              <w:t>《</w:t>
            </w:r>
            <w:hyperlink r:id="rId31" w:history="1">
              <w:r w:rsidR="00BF347A" w:rsidRPr="00416417">
                <w:rPr>
                  <w:rStyle w:val="Hyperlink"/>
                  <w:rFonts w:ascii="Verdana" w:eastAsia="SimSun" w:hAnsi="Verdana" w:cstheme="minorHAnsi"/>
                  <w:iCs/>
                  <w:sz w:val="20"/>
                  <w:szCs w:val="20"/>
                  <w:lang w:val="en-GB" w:eastAsia="zh-CN"/>
                </w:rPr>
                <w:t>面向</w:t>
              </w:r>
              <w:r w:rsidR="00BF347A" w:rsidRPr="00416417">
                <w:rPr>
                  <w:rStyle w:val="Hyperlink"/>
                  <w:rFonts w:ascii="Verdana" w:eastAsia="SimSun" w:hAnsi="Verdana" w:cstheme="minorHAnsi"/>
                  <w:iCs/>
                  <w:sz w:val="20"/>
                  <w:szCs w:val="20"/>
                  <w:lang w:val="en-GB" w:eastAsia="zh-CN"/>
                </w:rPr>
                <w:t>WIGOS</w:t>
              </w:r>
              <w:r w:rsidR="00BF347A" w:rsidRPr="007469F4">
                <w:rPr>
                  <w:rStyle w:val="Hyperlink"/>
                  <w:rFonts w:ascii="SimSun" w:eastAsia="SimSun" w:hAnsi="SimSun" w:cstheme="minorHAnsi" w:hint="eastAsia"/>
                  <w:iCs/>
                  <w:sz w:val="20"/>
                  <w:szCs w:val="20"/>
                  <w:lang w:val="en-GB" w:eastAsia="zh-CN"/>
                </w:rPr>
                <w:t>区域中心</w:t>
              </w:r>
              <w:r w:rsidR="00BF347A" w:rsidRPr="00416417">
                <w:rPr>
                  <w:rStyle w:val="Hyperlink"/>
                  <w:rFonts w:ascii="Verdana" w:eastAsia="SimSun" w:hAnsi="Verdana" w:cstheme="minorHAnsi"/>
                  <w:iCs/>
                  <w:sz w:val="20"/>
                  <w:szCs w:val="20"/>
                  <w:lang w:val="en-GB" w:eastAsia="zh-CN"/>
                </w:rPr>
                <w:t>关于</w:t>
              </w:r>
              <w:r w:rsidR="00BF347A" w:rsidRPr="00416417">
                <w:rPr>
                  <w:rStyle w:val="Hyperlink"/>
                  <w:rFonts w:ascii="Verdana" w:eastAsia="SimSun" w:hAnsi="Verdana" w:cstheme="minorHAnsi"/>
                  <w:iCs/>
                  <w:sz w:val="20"/>
                  <w:szCs w:val="20"/>
                  <w:lang w:val="en-GB" w:eastAsia="zh-CN"/>
                </w:rPr>
                <w:t>WIGOS</w:t>
              </w:r>
              <w:r w:rsidR="00BF347A" w:rsidRPr="00416417">
                <w:rPr>
                  <w:rStyle w:val="Hyperlink"/>
                  <w:rFonts w:ascii="Verdana" w:eastAsia="SimSun" w:hAnsi="Verdana" w:cstheme="minorHAnsi"/>
                  <w:iCs/>
                  <w:sz w:val="20"/>
                  <w:szCs w:val="20"/>
                  <w:lang w:val="en-GB" w:eastAsia="zh-CN"/>
                </w:rPr>
                <w:t>资</w:t>
              </w:r>
              <w:r w:rsidR="00BF347A" w:rsidRPr="00004706">
                <w:rPr>
                  <w:rStyle w:val="Hyperlink"/>
                  <w:rFonts w:ascii="SimSun" w:eastAsia="SimSun" w:hAnsi="SimSun" w:cstheme="minorHAnsi" w:hint="eastAsia"/>
                  <w:iCs/>
                  <w:sz w:val="20"/>
                  <w:szCs w:val="20"/>
                  <w:lang w:val="en-GB" w:eastAsia="zh-CN"/>
                </w:rPr>
                <w:t>料质量监测系统的</w:t>
              </w:r>
              <w:r w:rsidR="00BF347A" w:rsidRPr="007469F4">
                <w:rPr>
                  <w:rStyle w:val="Hyperlink"/>
                  <w:rFonts w:ascii="SimSun" w:eastAsia="SimSun" w:hAnsi="SimSun" w:cstheme="minorHAnsi" w:hint="eastAsia"/>
                  <w:iCs/>
                  <w:sz w:val="20"/>
                  <w:szCs w:val="20"/>
                  <w:lang w:val="en-GB" w:eastAsia="zh-CN"/>
                </w:rPr>
                <w:t>技术指南</w:t>
              </w:r>
            </w:hyperlink>
            <w:r w:rsidR="00004706" w:rsidRPr="00004706">
              <w:rPr>
                <w:rStyle w:val="Hyperlink"/>
                <w:rFonts w:ascii="SimSun" w:eastAsia="SimSun" w:hAnsi="SimSun" w:cstheme="minorHAnsi" w:hint="eastAsia"/>
                <w:iCs/>
                <w:sz w:val="20"/>
                <w:szCs w:val="20"/>
                <w:lang w:val="en-GB" w:eastAsia="zh-CN"/>
              </w:rPr>
              <w:t>》</w:t>
            </w:r>
            <w:r w:rsidR="00B517F4" w:rsidRPr="002910F1">
              <w:rPr>
                <w:rFonts w:ascii="SimSun" w:eastAsia="SimSun" w:hAnsi="SimSun" w:cstheme="minorHAnsi"/>
                <w:sz w:val="20"/>
                <w:szCs w:val="20"/>
                <w:lang w:val="en-GB" w:eastAsia="zh-CN"/>
              </w:rPr>
              <w:t>(</w:t>
            </w:r>
            <w:r>
              <w:rPr>
                <w:rFonts w:ascii="Verdana" w:hAnsi="Verdana" w:cstheme="minorHAnsi"/>
                <w:sz w:val="20"/>
                <w:szCs w:val="20"/>
                <w:lang w:val="en-GB" w:eastAsia="zh-CN"/>
              </w:rPr>
              <w:t>WMO-No</w:t>
            </w:r>
            <w:r w:rsidR="00A661F2">
              <w:rPr>
                <w:rFonts w:ascii="Verdana" w:hAnsi="Verdana" w:cstheme="minorHAnsi"/>
                <w:sz w:val="20"/>
                <w:szCs w:val="20"/>
                <w:lang w:val="en-GB" w:eastAsia="zh-CN"/>
              </w:rPr>
              <w:t>.</w:t>
            </w:r>
            <w:r>
              <w:rPr>
                <w:rFonts w:ascii="Verdana" w:hAnsi="Verdana" w:cstheme="minorHAnsi"/>
                <w:sz w:val="20"/>
                <w:szCs w:val="20"/>
                <w:lang w:val="en-GB" w:eastAsia="zh-CN"/>
              </w:rPr>
              <w:t>1224</w:t>
            </w:r>
            <w:r w:rsidRPr="002910F1">
              <w:rPr>
                <w:rFonts w:ascii="SimSun" w:eastAsia="SimSun" w:hAnsi="SimSun" w:cstheme="minorHAnsi"/>
                <w:sz w:val="20"/>
                <w:szCs w:val="20"/>
                <w:lang w:val="en-GB" w:eastAsia="zh-CN"/>
              </w:rPr>
              <w:t>) (</w:t>
            </w:r>
            <w:r>
              <w:rPr>
                <w:rFonts w:ascii="SimSun" w:eastAsia="SimSun" w:hAnsi="SimSun" w:cstheme="minorHAnsi" w:hint="eastAsia"/>
                <w:sz w:val="20"/>
                <w:szCs w:val="20"/>
                <w:lang w:val="en-GB" w:eastAsia="zh-CN"/>
              </w:rPr>
              <w:t>第</w:t>
            </w:r>
            <w:r>
              <w:rPr>
                <w:rFonts w:ascii="Verdana" w:eastAsia="SimSun" w:hAnsi="Verdana" w:cstheme="minorHAnsi" w:hint="eastAsia"/>
                <w:sz w:val="20"/>
                <w:szCs w:val="20"/>
                <w:lang w:val="en-GB" w:eastAsia="zh-CN"/>
              </w:rPr>
              <w:t>4</w:t>
            </w:r>
            <w:r>
              <w:rPr>
                <w:rFonts w:ascii="Verdana" w:eastAsia="SimSun" w:hAnsi="Verdana" w:cstheme="minorHAnsi" w:hint="eastAsia"/>
                <w:sz w:val="20"/>
                <w:szCs w:val="20"/>
                <w:lang w:val="en-GB" w:eastAsia="zh-CN"/>
              </w:rPr>
              <w:t>章</w:t>
            </w:r>
            <w:r w:rsidRPr="002910F1">
              <w:rPr>
                <w:rFonts w:ascii="SimSun" w:eastAsia="SimSun" w:hAnsi="SimSun" w:cstheme="minorHAnsi"/>
                <w:sz w:val="20"/>
                <w:szCs w:val="20"/>
                <w:lang w:val="en-GB" w:eastAsia="zh-CN"/>
              </w:rPr>
              <w:t>),</w:t>
            </w:r>
            <w:r>
              <w:rPr>
                <w:rFonts w:ascii="SimSun" w:eastAsia="SimSun" w:hAnsi="SimSun" w:cstheme="minorHAnsi" w:hint="eastAsia"/>
                <w:sz w:val="20"/>
                <w:szCs w:val="20"/>
                <w:lang w:val="en-GB" w:eastAsia="zh-CN"/>
              </w:rPr>
              <w:t>会员</w:t>
            </w:r>
            <w:r w:rsidRPr="002910F1">
              <w:rPr>
                <w:rFonts w:ascii="SimSun" w:eastAsia="SimSun" w:hAnsi="SimSun" w:cstheme="minorHAnsi" w:hint="eastAsia"/>
                <w:sz w:val="20"/>
                <w:szCs w:val="20"/>
                <w:lang w:val="en-GB" w:eastAsia="zh-CN"/>
              </w:rPr>
              <w:t>与</w:t>
            </w:r>
            <w:r w:rsidRPr="00141C49">
              <w:rPr>
                <w:rFonts w:ascii="Verdana" w:hAnsi="Verdana" w:cstheme="minorHAnsi"/>
                <w:sz w:val="20"/>
                <w:szCs w:val="20"/>
                <w:lang w:val="en-GB" w:eastAsia="zh-CN"/>
              </w:rPr>
              <w:t>RWC</w:t>
            </w:r>
            <w:r w:rsidRPr="002910F1">
              <w:rPr>
                <w:rFonts w:ascii="SimSun" w:eastAsia="SimSun" w:hAnsi="SimSun" w:cstheme="minorHAnsi" w:hint="eastAsia"/>
                <w:sz w:val="20"/>
                <w:szCs w:val="20"/>
                <w:lang w:val="en-GB" w:eastAsia="zh-CN"/>
              </w:rPr>
              <w:t>在其职能方面密切合作，</w:t>
            </w:r>
            <w:r>
              <w:rPr>
                <w:rFonts w:ascii="SimSun" w:eastAsia="SimSun" w:hAnsi="SimSun" w:cstheme="minorHAnsi" w:hint="eastAsia"/>
                <w:sz w:val="20"/>
                <w:szCs w:val="20"/>
                <w:lang w:val="en-GB" w:eastAsia="zh-CN"/>
              </w:rPr>
              <w:t>参与事件管理</w:t>
            </w:r>
            <w:r w:rsidRPr="002910F1">
              <w:rPr>
                <w:rFonts w:ascii="SimSun" w:eastAsia="SimSun" w:hAnsi="SimSun" w:cstheme="minorHAnsi" w:hint="eastAsia"/>
                <w:sz w:val="20"/>
                <w:szCs w:val="20"/>
                <w:lang w:val="en-GB" w:eastAsia="zh-CN"/>
              </w:rPr>
              <w:t>过程</w:t>
            </w:r>
            <w:r w:rsidR="002910F1" w:rsidRPr="002910F1">
              <w:rPr>
                <w:rFonts w:ascii="SimSun" w:eastAsia="SimSun" w:hAnsi="SimSun" w:cstheme="minorHAnsi" w:hint="eastAsia"/>
                <w:sz w:val="20"/>
                <w:szCs w:val="20"/>
                <w:lang w:val="en-GB" w:eastAsia="zh-CN"/>
              </w:rPr>
              <w:t>，</w:t>
            </w:r>
            <w:r w:rsidRPr="002910F1">
              <w:rPr>
                <w:rFonts w:ascii="SimSun" w:eastAsia="SimSun" w:hAnsi="SimSun" w:cstheme="minorHAnsi" w:hint="eastAsia"/>
                <w:sz w:val="20"/>
                <w:szCs w:val="20"/>
                <w:lang w:val="en-GB" w:eastAsia="zh-CN"/>
              </w:rPr>
              <w:t>这对于提高台站的性能至关重要。</w:t>
            </w:r>
            <w:r w:rsidR="00004706" w:rsidRPr="00004706">
              <w:rPr>
                <w:rFonts w:ascii="SimSun" w:eastAsia="SimSun" w:hAnsi="SimSun" w:cstheme="minorHAnsi" w:hint="eastAsia"/>
                <w:sz w:val="20"/>
                <w:szCs w:val="20"/>
                <w:lang w:val="en-GB" w:eastAsia="zh-CN"/>
              </w:rPr>
              <w:t>《</w:t>
            </w:r>
            <w:hyperlink r:id="rId32" w:history="1">
              <w:r w:rsidR="00BF347A" w:rsidRPr="00004706">
                <w:rPr>
                  <w:rStyle w:val="Hyperlink"/>
                  <w:rFonts w:ascii="Microsoft YaHei" w:eastAsia="Microsoft YaHei" w:hAnsi="Microsoft YaHei" w:cs="Microsoft YaHei" w:hint="eastAsia"/>
                  <w:iCs/>
                  <w:sz w:val="20"/>
                  <w:szCs w:val="20"/>
                  <w:lang w:eastAsia="zh-CN"/>
                </w:rPr>
                <w:t>WMO</w:t>
              </w:r>
              <w:r w:rsidR="00BF347A" w:rsidRPr="00004706">
                <w:rPr>
                  <w:rStyle w:val="Hyperlink"/>
                  <w:rFonts w:ascii="SimSun" w:eastAsia="SimSun" w:hAnsi="SimSun" w:cs="Times New Roman" w:hint="eastAsia"/>
                  <w:iCs/>
                  <w:sz w:val="20"/>
                  <w:szCs w:val="20"/>
                  <w:lang w:eastAsia="zh-CN"/>
                </w:rPr>
                <w:t>全球综合观测系统指南</w:t>
              </w:r>
            </w:hyperlink>
            <w:r w:rsidR="00004706" w:rsidRPr="00004706">
              <w:rPr>
                <w:rStyle w:val="Hyperlink"/>
                <w:rFonts w:ascii="SimSun" w:eastAsia="SimSun" w:hAnsi="SimSun" w:cs="Times New Roman" w:hint="eastAsia"/>
                <w:iCs/>
                <w:sz w:val="20"/>
                <w:szCs w:val="20"/>
                <w:lang w:eastAsia="zh-CN"/>
              </w:rPr>
              <w:t>》</w:t>
            </w:r>
            <w:r w:rsidR="00BF347A" w:rsidRPr="00F74807">
              <w:rPr>
                <w:rFonts w:ascii="Verdana" w:hAnsi="Verdana"/>
                <w:sz w:val="20"/>
                <w:szCs w:val="20"/>
                <w:lang w:val="en-GB" w:eastAsia="zh-CN"/>
              </w:rPr>
              <w:t xml:space="preserve"> (WMO-No. 1165) (</w:t>
            </w:r>
            <w:r w:rsidR="002A1B50">
              <w:rPr>
                <w:rFonts w:ascii="SimSun" w:eastAsia="SimSun" w:hAnsi="SimSun" w:hint="eastAsia"/>
                <w:sz w:val="20"/>
                <w:szCs w:val="20"/>
                <w:lang w:val="en-GB" w:eastAsia="zh-CN"/>
              </w:rPr>
              <w:t>第</w:t>
            </w:r>
            <w:r w:rsidR="00BF347A" w:rsidRPr="00F74807">
              <w:rPr>
                <w:rFonts w:ascii="Verdana" w:hAnsi="Verdana" w:cstheme="minorHAnsi"/>
                <w:sz w:val="20"/>
                <w:szCs w:val="20"/>
                <w:lang w:val="en-GB" w:eastAsia="zh-CN"/>
              </w:rPr>
              <w:t>8.3.2.</w:t>
            </w:r>
            <w:r w:rsidR="00BF347A">
              <w:rPr>
                <w:rFonts w:ascii="Verdana" w:eastAsia="SimSun" w:hAnsi="Verdana" w:cstheme="minorHAnsi" w:hint="eastAsia"/>
                <w:sz w:val="20"/>
                <w:szCs w:val="20"/>
                <w:lang w:val="en-GB" w:eastAsia="zh-CN"/>
              </w:rPr>
              <w:t>4</w:t>
            </w:r>
            <w:r w:rsidR="00BF347A" w:rsidRPr="00004706">
              <w:rPr>
                <w:rFonts w:ascii="SimSun" w:eastAsia="SimSun" w:hAnsi="SimSun" w:cs="Microsoft YaHei" w:hint="eastAsia"/>
                <w:sz w:val="20"/>
                <w:szCs w:val="20"/>
                <w:lang w:val="en-GB" w:eastAsia="zh-CN"/>
              </w:rPr>
              <w:t>节</w:t>
            </w:r>
            <w:r w:rsidR="00BF347A" w:rsidRPr="00F74807">
              <w:rPr>
                <w:rFonts w:ascii="Verdana" w:hAnsi="Verdana" w:cstheme="minorHAnsi"/>
                <w:sz w:val="20"/>
                <w:szCs w:val="20"/>
                <w:lang w:val="en-GB" w:eastAsia="zh-CN"/>
              </w:rPr>
              <w:t>)</w:t>
            </w:r>
            <w:r w:rsidR="00BF347A">
              <w:rPr>
                <w:rFonts w:ascii="SimSun" w:eastAsia="SimSun" w:hAnsi="SimSun" w:cstheme="minorHAnsi" w:hint="eastAsia"/>
                <w:sz w:val="20"/>
                <w:szCs w:val="20"/>
                <w:lang w:eastAsia="zh-CN"/>
              </w:rPr>
              <w:t>。</w:t>
            </w:r>
          </w:p>
          <w:p w14:paraId="427A92D2" w14:textId="13E3E87E" w:rsidR="00B517F4" w:rsidRPr="0094568E" w:rsidRDefault="00B517F4" w:rsidP="00DB6A37">
            <w:pPr>
              <w:tabs>
                <w:tab w:val="clear" w:pos="1134"/>
                <w:tab w:val="left" w:pos="568"/>
              </w:tabs>
              <w:spacing w:before="120" w:after="120"/>
              <w:rPr>
                <w:rFonts w:ascii="Microsoft YaHei" w:eastAsia="Microsoft YaHei" w:hAnsi="Microsoft YaHei" w:cstheme="minorHAnsi"/>
                <w:b/>
                <w:bCs/>
                <w:lang w:eastAsia="zh-CN"/>
              </w:rPr>
            </w:pPr>
            <w:r w:rsidRPr="00F74807">
              <w:rPr>
                <w:rFonts w:cstheme="minorHAnsi"/>
                <w:b/>
                <w:bCs/>
                <w:lang w:eastAsia="zh-CN"/>
              </w:rPr>
              <w:t>1.5</w:t>
            </w:r>
            <w:r w:rsidRPr="00F74807">
              <w:rPr>
                <w:rFonts w:cstheme="minorHAnsi"/>
                <w:lang w:eastAsia="zh-CN"/>
              </w:rPr>
              <w:t xml:space="preserve"> </w:t>
            </w:r>
            <w:r>
              <w:rPr>
                <w:b/>
                <w:bCs/>
                <w:lang w:eastAsia="zh-CN"/>
              </w:rPr>
              <w:tab/>
            </w:r>
            <w:r w:rsidR="0094568E" w:rsidRPr="0094568E">
              <w:rPr>
                <w:rFonts w:ascii="Microsoft YaHei" w:eastAsia="Microsoft YaHei" w:hAnsi="Microsoft YaHei" w:cstheme="minorHAnsi" w:hint="eastAsia"/>
                <w:b/>
                <w:bCs/>
                <w:lang w:eastAsia="zh-CN"/>
              </w:rPr>
              <w:t>与</w:t>
            </w:r>
            <w:r w:rsidRPr="00F74807">
              <w:rPr>
                <w:rFonts w:cstheme="minorHAnsi"/>
                <w:b/>
                <w:bCs/>
                <w:lang w:eastAsia="zh-CN"/>
              </w:rPr>
              <w:t>WMO</w:t>
            </w:r>
            <w:r w:rsidR="0094568E" w:rsidRPr="0094568E">
              <w:rPr>
                <w:rFonts w:ascii="Microsoft YaHei" w:eastAsia="Microsoft YaHei" w:hAnsi="Microsoft YaHei" w:cstheme="minorHAnsi" w:hint="eastAsia"/>
                <w:b/>
                <w:bCs/>
                <w:lang w:eastAsia="zh-CN"/>
              </w:rPr>
              <w:t>其他实体的联系</w:t>
            </w:r>
          </w:p>
          <w:p w14:paraId="01CEFE95" w14:textId="2E2A519D" w:rsidR="00B517F4" w:rsidRPr="004E144A" w:rsidRDefault="00055416" w:rsidP="004E144A">
            <w:pPr>
              <w:pStyle w:val="ListParagraph"/>
              <w:spacing w:before="120" w:after="120" w:line="240" w:lineRule="auto"/>
              <w:contextualSpacing w:val="0"/>
              <w:rPr>
                <w:rFonts w:ascii="Verdana" w:hAnsi="Verdana" w:cstheme="minorHAnsi"/>
                <w:sz w:val="20"/>
                <w:szCs w:val="20"/>
                <w:lang w:val="en-GB"/>
              </w:rPr>
            </w:pPr>
            <w:r w:rsidRPr="00055416">
              <w:rPr>
                <w:rFonts w:ascii="Verdana" w:hAnsi="Verdana" w:cstheme="minorHAnsi"/>
                <w:sz w:val="20"/>
                <w:szCs w:val="20"/>
                <w:lang w:val="en-GB" w:eastAsia="zh-CN"/>
              </w:rPr>
              <w:t>RWC</w:t>
            </w:r>
            <w:r w:rsidRPr="00BF06D8">
              <w:rPr>
                <w:rFonts w:ascii="SimSun" w:eastAsia="SimSun" w:hAnsi="SimSun" w:cstheme="minorHAnsi" w:hint="eastAsia"/>
                <w:sz w:val="20"/>
                <w:szCs w:val="20"/>
                <w:lang w:val="en-GB" w:eastAsia="zh-CN"/>
              </w:rPr>
              <w:t>应与</w:t>
            </w:r>
            <w:r w:rsidRPr="00055416">
              <w:rPr>
                <w:rFonts w:ascii="Verdana" w:hAnsi="Verdana" w:cstheme="minorHAnsi"/>
                <w:sz w:val="20"/>
                <w:szCs w:val="20"/>
                <w:lang w:val="en-GB" w:eastAsia="zh-CN"/>
              </w:rPr>
              <w:t>WMO</w:t>
            </w:r>
            <w:r w:rsidRPr="00BF06D8">
              <w:rPr>
                <w:rFonts w:ascii="SimSun" w:eastAsia="SimSun" w:hAnsi="SimSun" w:cstheme="minorHAnsi" w:hint="eastAsia"/>
                <w:sz w:val="20"/>
                <w:szCs w:val="20"/>
                <w:lang w:val="en-GB" w:eastAsia="zh-CN"/>
              </w:rPr>
              <w:t>秘书处（包括区域办公室）及其各自相应的区域工作机构密切合作，确保</w:t>
            </w:r>
            <w:r w:rsidRPr="00055416">
              <w:rPr>
                <w:rFonts w:ascii="Verdana" w:hAnsi="Verdana" w:cstheme="minorHAnsi"/>
                <w:sz w:val="20"/>
                <w:szCs w:val="20"/>
                <w:lang w:val="en-GB" w:eastAsia="zh-CN"/>
              </w:rPr>
              <w:t>WIGOS</w:t>
            </w:r>
            <w:r w:rsidRPr="00BF06D8">
              <w:rPr>
                <w:rFonts w:ascii="SimSun" w:eastAsia="SimSun" w:hAnsi="SimSun" w:cstheme="minorHAnsi" w:hint="eastAsia"/>
                <w:sz w:val="20"/>
                <w:szCs w:val="20"/>
                <w:lang w:val="en-GB" w:eastAsia="zh-CN"/>
              </w:rPr>
              <w:t>的高效实施和运作。</w:t>
            </w:r>
            <w:r w:rsidR="0082307C">
              <w:rPr>
                <w:rFonts w:ascii="Verdana" w:hAnsi="Verdana" w:cstheme="minorHAnsi"/>
                <w:sz w:val="20"/>
                <w:szCs w:val="20"/>
                <w:lang w:val="en-GB" w:eastAsia="zh-CN"/>
              </w:rPr>
              <w:t>RWC</w:t>
            </w:r>
            <w:r w:rsidRPr="00BF06D8">
              <w:rPr>
                <w:rFonts w:ascii="SimSun" w:eastAsia="SimSun" w:hAnsi="SimSun" w:cstheme="minorHAnsi" w:hint="eastAsia"/>
                <w:sz w:val="20"/>
                <w:szCs w:val="20"/>
                <w:lang w:val="en-GB" w:eastAsia="zh-CN"/>
              </w:rPr>
              <w:t>应与</w:t>
            </w:r>
            <w:r w:rsidRPr="00055416">
              <w:rPr>
                <w:rFonts w:ascii="Verdana" w:hAnsi="Verdana" w:cstheme="minorHAnsi"/>
                <w:sz w:val="20"/>
                <w:szCs w:val="20"/>
                <w:lang w:val="en-GB" w:eastAsia="zh-CN"/>
              </w:rPr>
              <w:t>WMO</w:t>
            </w:r>
            <w:r w:rsidRPr="00BF06D8">
              <w:rPr>
                <w:rFonts w:ascii="SimSun" w:eastAsia="SimSun" w:hAnsi="SimSun" w:cstheme="minorHAnsi" w:hint="eastAsia"/>
                <w:sz w:val="20"/>
                <w:szCs w:val="20"/>
                <w:lang w:val="en-GB" w:eastAsia="zh-CN"/>
              </w:rPr>
              <w:t>现有的相关中心联络，</w:t>
            </w:r>
            <w:r w:rsidR="00BF06D8" w:rsidRPr="00BF06D8">
              <w:rPr>
                <w:rFonts w:ascii="SimSun" w:eastAsia="SimSun" w:hAnsi="SimSun" w:cstheme="minorHAnsi" w:hint="eastAsia"/>
                <w:sz w:val="20"/>
                <w:szCs w:val="20"/>
                <w:lang w:val="en-GB" w:eastAsia="zh-CN"/>
              </w:rPr>
              <w:t>尤其应</w:t>
            </w:r>
            <w:r w:rsidRPr="00BF06D8">
              <w:rPr>
                <w:rFonts w:ascii="SimSun" w:eastAsia="SimSun" w:hAnsi="SimSun" w:cstheme="minorHAnsi" w:hint="eastAsia"/>
                <w:sz w:val="20"/>
                <w:szCs w:val="20"/>
                <w:lang w:val="en-GB" w:eastAsia="zh-CN"/>
              </w:rPr>
              <w:t>与区域电信中心</w:t>
            </w:r>
            <w:r w:rsidRPr="00BF06D8">
              <w:rPr>
                <w:rFonts w:ascii="SimSun" w:eastAsia="SimSun" w:hAnsi="SimSun" w:cstheme="minorHAnsi"/>
                <w:sz w:val="20"/>
                <w:szCs w:val="20"/>
                <w:lang w:val="en-GB" w:eastAsia="zh-CN"/>
              </w:rPr>
              <w:t>/</w:t>
            </w:r>
            <w:r w:rsidRPr="00BF06D8">
              <w:rPr>
                <w:rFonts w:ascii="SimSun" w:eastAsia="SimSun" w:hAnsi="SimSun" w:cstheme="minorHAnsi" w:hint="eastAsia"/>
                <w:sz w:val="20"/>
                <w:szCs w:val="20"/>
                <w:lang w:val="en-GB" w:eastAsia="zh-CN"/>
              </w:rPr>
              <w:t>全球信息系统中心</w:t>
            </w:r>
            <w:r w:rsidR="00BF06D8" w:rsidRPr="00BF06D8">
              <w:rPr>
                <w:rFonts w:ascii="SimSun" w:eastAsia="SimSun" w:hAnsi="SimSun" w:cstheme="minorHAnsi"/>
                <w:sz w:val="20"/>
                <w:szCs w:val="20"/>
                <w:lang w:val="en-GB" w:eastAsia="zh-CN"/>
              </w:rPr>
              <w:t>(</w:t>
            </w:r>
            <w:r w:rsidR="00BF06D8" w:rsidRPr="00F74807">
              <w:rPr>
                <w:rFonts w:ascii="Verdana" w:hAnsi="Verdana" w:cstheme="minorHAnsi"/>
                <w:sz w:val="20"/>
                <w:szCs w:val="20"/>
                <w:lang w:val="en-GB" w:eastAsia="zh-CN"/>
              </w:rPr>
              <w:t>RTH/GISC</w:t>
            </w:r>
            <w:r w:rsidR="00BF06D8" w:rsidRPr="00BF06D8">
              <w:rPr>
                <w:rFonts w:ascii="SimSun" w:eastAsia="SimSun" w:hAnsi="SimSun" w:cstheme="minorHAnsi"/>
                <w:sz w:val="20"/>
                <w:szCs w:val="20"/>
                <w:lang w:val="en-GB" w:eastAsia="zh-CN"/>
              </w:rPr>
              <w:t>)</w:t>
            </w:r>
            <w:r w:rsidRPr="00BF06D8">
              <w:rPr>
                <w:rFonts w:ascii="SimSun" w:eastAsia="SimSun" w:hAnsi="SimSun" w:cstheme="minorHAnsi" w:hint="eastAsia"/>
                <w:sz w:val="20"/>
                <w:szCs w:val="20"/>
                <w:lang w:val="en-GB" w:eastAsia="zh-CN"/>
              </w:rPr>
              <w:t>、</w:t>
            </w:r>
            <w:r w:rsidRPr="00055416">
              <w:rPr>
                <w:rFonts w:ascii="Verdana" w:hAnsi="Verdana" w:cstheme="minorHAnsi"/>
                <w:sz w:val="20"/>
                <w:szCs w:val="20"/>
                <w:lang w:val="en-GB" w:eastAsia="zh-CN"/>
              </w:rPr>
              <w:t>RIC</w:t>
            </w:r>
            <w:r w:rsidRPr="00BF06D8">
              <w:rPr>
                <w:rFonts w:ascii="SimSun" w:eastAsia="SimSun" w:hAnsi="SimSun" w:cstheme="minorHAnsi" w:hint="eastAsia"/>
                <w:sz w:val="20"/>
                <w:szCs w:val="20"/>
                <w:lang w:val="en-GB" w:eastAsia="zh-CN"/>
              </w:rPr>
              <w:t>、区域培训中心</w:t>
            </w:r>
            <w:r w:rsidR="00BF06D8" w:rsidRPr="00BF06D8">
              <w:rPr>
                <w:rFonts w:ascii="SimSun" w:eastAsia="SimSun" w:hAnsi="SimSun" w:cstheme="minorHAnsi"/>
                <w:sz w:val="20"/>
                <w:szCs w:val="20"/>
                <w:lang w:val="en-GB" w:eastAsia="zh-CN"/>
              </w:rPr>
              <w:t>(</w:t>
            </w:r>
            <w:r w:rsidR="00BF06D8" w:rsidRPr="00F74807">
              <w:rPr>
                <w:rFonts w:ascii="Verdana" w:hAnsi="Verdana" w:cstheme="minorHAnsi"/>
                <w:sz w:val="20"/>
                <w:szCs w:val="20"/>
                <w:lang w:val="en-GB" w:eastAsia="zh-CN"/>
              </w:rPr>
              <w:t>RTC</w:t>
            </w:r>
            <w:r w:rsidR="00BF06D8" w:rsidRPr="00BF06D8">
              <w:rPr>
                <w:rFonts w:ascii="SimSun" w:eastAsia="SimSun" w:hAnsi="SimSun" w:cstheme="minorHAnsi"/>
                <w:sz w:val="20"/>
                <w:szCs w:val="20"/>
                <w:lang w:val="en-GB" w:eastAsia="zh-CN"/>
              </w:rPr>
              <w:t>)</w:t>
            </w:r>
            <w:r w:rsidRPr="00BF06D8">
              <w:rPr>
                <w:rFonts w:ascii="SimSun" w:eastAsia="SimSun" w:hAnsi="SimSun" w:cstheme="minorHAnsi" w:hint="eastAsia"/>
                <w:sz w:val="20"/>
                <w:szCs w:val="20"/>
                <w:lang w:val="en-GB" w:eastAsia="zh-CN"/>
              </w:rPr>
              <w:t>和区域气候中心</w:t>
            </w:r>
            <w:r w:rsidR="00BF06D8" w:rsidRPr="00BF06D8">
              <w:rPr>
                <w:rFonts w:ascii="SimSun" w:eastAsia="SimSun" w:hAnsi="SimSun" w:cstheme="minorHAnsi"/>
                <w:sz w:val="20"/>
                <w:szCs w:val="20"/>
                <w:lang w:val="en-GB" w:eastAsia="zh-CN"/>
              </w:rPr>
              <w:t>(</w:t>
            </w:r>
            <w:r w:rsidR="00BF06D8" w:rsidRPr="00F74807">
              <w:rPr>
                <w:rFonts w:ascii="Verdana" w:hAnsi="Verdana" w:cstheme="minorHAnsi"/>
                <w:sz w:val="20"/>
                <w:szCs w:val="20"/>
                <w:lang w:val="en-GB" w:eastAsia="zh-CN"/>
              </w:rPr>
              <w:t>RCC</w:t>
            </w:r>
            <w:r w:rsidR="00BF06D8" w:rsidRPr="00BF06D8">
              <w:rPr>
                <w:rFonts w:ascii="SimSun" w:eastAsia="SimSun" w:hAnsi="SimSun" w:cstheme="minorHAnsi"/>
                <w:sz w:val="20"/>
                <w:szCs w:val="20"/>
                <w:lang w:val="en-GB" w:eastAsia="zh-CN"/>
              </w:rPr>
              <w:t>)</w:t>
            </w:r>
            <w:r w:rsidRPr="00BF06D8">
              <w:rPr>
                <w:rFonts w:ascii="SimSun" w:eastAsia="SimSun" w:hAnsi="SimSun" w:cstheme="minorHAnsi" w:hint="eastAsia"/>
                <w:sz w:val="20"/>
                <w:szCs w:val="20"/>
                <w:lang w:val="en-GB" w:eastAsia="zh-CN"/>
              </w:rPr>
              <w:t>就区域内所有与</w:t>
            </w:r>
            <w:r w:rsidRPr="00055416">
              <w:rPr>
                <w:rFonts w:ascii="Verdana" w:hAnsi="Verdana" w:cstheme="minorHAnsi"/>
                <w:sz w:val="20"/>
                <w:szCs w:val="20"/>
                <w:lang w:val="en-GB" w:eastAsia="zh-CN"/>
              </w:rPr>
              <w:t>WIGOS</w:t>
            </w:r>
            <w:r w:rsidRPr="00BF06D8">
              <w:rPr>
                <w:rFonts w:ascii="SimSun" w:eastAsia="SimSun" w:hAnsi="SimSun" w:cstheme="minorHAnsi" w:hint="eastAsia"/>
                <w:sz w:val="20"/>
                <w:szCs w:val="20"/>
                <w:lang w:val="en-GB" w:eastAsia="zh-CN"/>
              </w:rPr>
              <w:t>相关的活动进行联络。</w:t>
            </w:r>
            <w:r w:rsidR="00004706" w:rsidRPr="00004706">
              <w:rPr>
                <w:rFonts w:ascii="SimSun" w:eastAsia="SimSun" w:hAnsi="SimSun" w:cstheme="minorHAnsi" w:hint="eastAsia"/>
                <w:sz w:val="20"/>
                <w:szCs w:val="20"/>
                <w:lang w:val="en-GB" w:eastAsia="zh-CN"/>
              </w:rPr>
              <w:t>《</w:t>
            </w:r>
            <w:hyperlink r:id="rId33" w:history="1">
              <w:r w:rsidR="004E144A" w:rsidRPr="00004706">
                <w:rPr>
                  <w:rStyle w:val="Hyperlink"/>
                  <w:rFonts w:ascii="Microsoft YaHei" w:eastAsia="Microsoft YaHei" w:hAnsi="Microsoft YaHei" w:cs="Microsoft YaHei" w:hint="eastAsia"/>
                  <w:iCs/>
                  <w:sz w:val="20"/>
                  <w:szCs w:val="20"/>
                  <w:lang w:eastAsia="zh-CN"/>
                </w:rPr>
                <w:t>WMO</w:t>
              </w:r>
              <w:r w:rsidR="004E144A" w:rsidRPr="00004706">
                <w:rPr>
                  <w:rStyle w:val="Hyperlink"/>
                  <w:rFonts w:ascii="SimSun" w:eastAsia="SimSun" w:hAnsi="SimSun" w:cs="Times New Roman" w:hint="eastAsia"/>
                  <w:iCs/>
                  <w:sz w:val="20"/>
                  <w:szCs w:val="20"/>
                  <w:lang w:eastAsia="zh-CN"/>
                </w:rPr>
                <w:t>全球综合观测系统指南</w:t>
              </w:r>
            </w:hyperlink>
            <w:r w:rsidR="00004706" w:rsidRPr="00004706">
              <w:rPr>
                <w:rStyle w:val="Hyperlink"/>
                <w:rFonts w:ascii="SimSun" w:eastAsia="SimSun" w:hAnsi="SimSun" w:cs="Times New Roman" w:hint="eastAsia"/>
                <w:iCs/>
                <w:sz w:val="20"/>
                <w:szCs w:val="20"/>
                <w:lang w:eastAsia="zh-CN"/>
              </w:rPr>
              <w:t>》</w:t>
            </w:r>
            <w:r w:rsidR="004E144A" w:rsidRPr="00F74807">
              <w:rPr>
                <w:rFonts w:ascii="Verdana" w:hAnsi="Verdana"/>
                <w:sz w:val="20"/>
                <w:szCs w:val="20"/>
                <w:lang w:val="en-GB" w:eastAsia="zh-CN"/>
              </w:rPr>
              <w:t xml:space="preserve"> (WMO-No. </w:t>
            </w:r>
            <w:r w:rsidR="004E144A" w:rsidRPr="00F74807">
              <w:rPr>
                <w:rFonts w:ascii="Verdana" w:hAnsi="Verdana"/>
                <w:sz w:val="20"/>
                <w:szCs w:val="20"/>
                <w:lang w:val="en-GB"/>
              </w:rPr>
              <w:t>1165) (</w:t>
            </w:r>
            <w:r w:rsidR="002A1B50">
              <w:rPr>
                <w:rFonts w:ascii="SimSun" w:eastAsia="SimSun" w:hAnsi="SimSun" w:hint="eastAsia"/>
                <w:sz w:val="20"/>
                <w:szCs w:val="20"/>
                <w:lang w:val="en-GB" w:eastAsia="zh-CN"/>
              </w:rPr>
              <w:t>第</w:t>
            </w:r>
            <w:r w:rsidR="004E144A" w:rsidRPr="00F74807">
              <w:rPr>
                <w:rFonts w:ascii="Verdana" w:hAnsi="Verdana" w:cstheme="minorHAnsi"/>
                <w:sz w:val="20"/>
                <w:szCs w:val="20"/>
                <w:lang w:val="en-GB"/>
              </w:rPr>
              <w:t>8.3.2.</w:t>
            </w:r>
            <w:r w:rsidR="004E144A">
              <w:rPr>
                <w:rFonts w:ascii="Verdana" w:eastAsia="SimSun" w:hAnsi="Verdana" w:cstheme="minorHAnsi" w:hint="eastAsia"/>
                <w:sz w:val="20"/>
                <w:szCs w:val="20"/>
                <w:lang w:val="en-GB" w:eastAsia="zh-CN"/>
              </w:rPr>
              <w:t>5</w:t>
            </w:r>
            <w:r w:rsidR="004E144A">
              <w:rPr>
                <w:rFonts w:ascii="Microsoft YaHei" w:eastAsia="Microsoft YaHei" w:hAnsi="Microsoft YaHei" w:cs="Microsoft YaHei" w:hint="eastAsia"/>
                <w:sz w:val="20"/>
                <w:szCs w:val="20"/>
                <w:lang w:val="en-GB" w:eastAsia="zh-CN"/>
              </w:rPr>
              <w:t>节</w:t>
            </w:r>
            <w:r w:rsidR="004E144A" w:rsidRPr="00F74807">
              <w:rPr>
                <w:rFonts w:ascii="Verdana" w:hAnsi="Verdana" w:cstheme="minorHAnsi"/>
                <w:sz w:val="20"/>
                <w:szCs w:val="20"/>
                <w:lang w:val="en-GB"/>
              </w:rPr>
              <w:t>)</w:t>
            </w:r>
            <w:r w:rsidR="004E144A">
              <w:rPr>
                <w:rFonts w:ascii="SimSun" w:eastAsia="SimSun" w:hAnsi="SimSun" w:cstheme="minorHAnsi" w:hint="eastAsia"/>
                <w:sz w:val="20"/>
                <w:szCs w:val="20"/>
                <w:lang w:eastAsia="zh-CN"/>
              </w:rPr>
              <w:t>。</w:t>
            </w:r>
          </w:p>
        </w:tc>
      </w:tr>
      <w:tr w:rsidR="00B517F4" w:rsidRPr="00F74807" w14:paraId="30024AC5" w14:textId="77777777" w:rsidTr="001E4881">
        <w:trPr>
          <w:trHeight w:val="1245"/>
        </w:trPr>
        <w:tc>
          <w:tcPr>
            <w:tcW w:w="1044" w:type="pct"/>
            <w:vMerge/>
            <w:shd w:val="clear" w:color="auto" w:fill="F2F2F2" w:themeFill="background1" w:themeFillShade="F2"/>
          </w:tcPr>
          <w:p w14:paraId="7BA8CEAE" w14:textId="77777777" w:rsidR="00B517F4" w:rsidRPr="00F74807" w:rsidRDefault="00B517F4" w:rsidP="00F74807">
            <w:pPr>
              <w:spacing w:before="120" w:after="120"/>
              <w:jc w:val="left"/>
              <w:rPr>
                <w:rFonts w:cstheme="minorHAnsi"/>
                <w:b/>
                <w:bCs/>
              </w:rPr>
            </w:pPr>
          </w:p>
        </w:tc>
        <w:tc>
          <w:tcPr>
            <w:tcW w:w="0" w:type="auto"/>
            <w:tcBorders>
              <w:top w:val="dotted" w:sz="4" w:space="0" w:color="auto"/>
              <w:bottom w:val="dotted" w:sz="4" w:space="0" w:color="auto"/>
            </w:tcBorders>
            <w:shd w:val="clear" w:color="auto" w:fill="F2F2F2" w:themeFill="background1" w:themeFillShade="F2"/>
          </w:tcPr>
          <w:p w14:paraId="73889362" w14:textId="7548115E" w:rsidR="006258B1" w:rsidRPr="0018171A" w:rsidRDefault="0018171A" w:rsidP="0018171A">
            <w:pPr>
              <w:tabs>
                <w:tab w:val="left" w:pos="0"/>
              </w:tabs>
              <w:spacing w:before="120" w:after="120"/>
              <w:ind w:left="360" w:hanging="360"/>
              <w:rPr>
                <w:rFonts w:ascii="Microsoft YaHei" w:eastAsia="Microsoft YaHei" w:hAnsi="Microsoft YaHei" w:cstheme="minorHAnsi"/>
                <w:b/>
                <w:bCs/>
                <w:lang w:eastAsia="zh-CN"/>
              </w:rPr>
            </w:pPr>
            <w:r w:rsidRPr="00D679E6">
              <w:rPr>
                <w:rFonts w:ascii="Microsoft YaHei" w:eastAsia="Microsoft YaHei" w:hAnsi="Microsoft YaHei" w:cstheme="minorHAnsi"/>
                <w:b/>
                <w:bCs/>
                <w:lang w:eastAsia="zh-CN"/>
              </w:rPr>
              <w:t>2.</w:t>
            </w:r>
            <w:r w:rsidRPr="00D679E6">
              <w:rPr>
                <w:rFonts w:ascii="Microsoft YaHei" w:eastAsia="Microsoft YaHei" w:hAnsi="Microsoft YaHei" w:cstheme="minorHAnsi"/>
                <w:b/>
                <w:bCs/>
                <w:lang w:eastAsia="zh-CN"/>
              </w:rPr>
              <w:tab/>
            </w:r>
            <w:r w:rsidR="00486959" w:rsidRPr="0018171A">
              <w:rPr>
                <w:rFonts w:ascii="Microsoft YaHei" w:eastAsia="Microsoft YaHei" w:hAnsi="Microsoft YaHei" w:cstheme="minorHAnsi" w:hint="eastAsia"/>
                <w:b/>
                <w:bCs/>
                <w:lang w:eastAsia="zh-CN"/>
              </w:rPr>
              <w:t>评估</w:t>
            </w:r>
            <w:r w:rsidR="005E542F" w:rsidRPr="0018171A">
              <w:rPr>
                <w:rFonts w:ascii="Microsoft YaHei" w:eastAsia="Microsoft YaHei" w:hAnsi="Microsoft YaHei" w:cstheme="minorHAnsi" w:hint="eastAsia"/>
                <w:b/>
                <w:bCs/>
                <w:lang w:eastAsia="zh-CN"/>
              </w:rPr>
              <w:t>实施方案和资源</w:t>
            </w:r>
            <w:r w:rsidR="00486959" w:rsidRPr="0018171A">
              <w:rPr>
                <w:rFonts w:ascii="Microsoft YaHei" w:eastAsia="Microsoft YaHei" w:hAnsi="Microsoft YaHei" w:cstheme="minorHAnsi" w:hint="eastAsia"/>
                <w:b/>
                <w:bCs/>
                <w:lang w:eastAsia="zh-CN"/>
              </w:rPr>
              <w:t>配置</w:t>
            </w:r>
            <w:r w:rsidR="005E542F" w:rsidRPr="0018171A">
              <w:rPr>
                <w:rFonts w:ascii="Microsoft YaHei" w:eastAsia="Microsoft YaHei" w:hAnsi="Microsoft YaHei" w:cstheme="minorHAnsi" w:hint="eastAsia"/>
                <w:b/>
                <w:bCs/>
                <w:lang w:eastAsia="zh-CN"/>
              </w:rPr>
              <w:t>的</w:t>
            </w:r>
            <w:r w:rsidR="00D679E6" w:rsidRPr="0018171A">
              <w:rPr>
                <w:rFonts w:ascii="Microsoft YaHei" w:eastAsia="Microsoft YaHei" w:hAnsi="Microsoft YaHei" w:cstheme="minorHAnsi" w:hint="eastAsia"/>
                <w:b/>
                <w:bCs/>
                <w:lang w:eastAsia="zh-CN"/>
              </w:rPr>
              <w:t>合规</w:t>
            </w:r>
            <w:r w:rsidR="00486959" w:rsidRPr="0018171A">
              <w:rPr>
                <w:rFonts w:ascii="Microsoft YaHei" w:eastAsia="Microsoft YaHei" w:hAnsi="Microsoft YaHei" w:cstheme="minorHAnsi" w:hint="eastAsia"/>
                <w:b/>
                <w:bCs/>
                <w:lang w:eastAsia="zh-CN"/>
              </w:rPr>
              <w:t>性</w:t>
            </w:r>
          </w:p>
          <w:p w14:paraId="598B0DBC" w14:textId="5BC5138E" w:rsidR="006258B1" w:rsidRPr="00F74807" w:rsidRDefault="006258B1" w:rsidP="006258B1">
            <w:pPr>
              <w:tabs>
                <w:tab w:val="clear" w:pos="1134"/>
                <w:tab w:val="left" w:pos="568"/>
              </w:tabs>
              <w:spacing w:before="120" w:after="120"/>
              <w:rPr>
                <w:rFonts w:cstheme="minorHAnsi"/>
                <w:lang w:eastAsia="zh-CN"/>
              </w:rPr>
            </w:pPr>
            <w:r w:rsidRPr="00F74807">
              <w:rPr>
                <w:rFonts w:cstheme="minorHAnsi"/>
                <w:b/>
                <w:bCs/>
                <w:lang w:eastAsia="zh-CN"/>
              </w:rPr>
              <w:t xml:space="preserve">2.1 </w:t>
            </w:r>
            <w:r>
              <w:rPr>
                <w:b/>
                <w:bCs/>
                <w:lang w:eastAsia="zh-CN"/>
              </w:rPr>
              <w:tab/>
            </w:r>
            <w:r w:rsidR="00D679E6" w:rsidRPr="00D679E6">
              <w:rPr>
                <w:rFonts w:ascii="Microsoft YaHei" w:eastAsia="Microsoft YaHei" w:hAnsi="Microsoft YaHei" w:cstheme="minorHAnsi" w:hint="eastAsia"/>
                <w:b/>
                <w:bCs/>
                <w:lang w:eastAsia="zh-CN"/>
              </w:rPr>
              <w:t>实施方案</w:t>
            </w:r>
          </w:p>
          <w:p w14:paraId="469ADE4E" w14:textId="2E462DF6" w:rsidR="006258B1" w:rsidRPr="00F74807" w:rsidRDefault="00D679E6" w:rsidP="006258B1">
            <w:pPr>
              <w:spacing w:before="120" w:after="120"/>
              <w:ind w:left="282"/>
              <w:rPr>
                <w:rFonts w:cstheme="minorHAnsi"/>
                <w:lang w:eastAsia="zh-CN"/>
              </w:rPr>
            </w:pPr>
            <w:r>
              <w:rPr>
                <w:rFonts w:cstheme="minorHAnsi"/>
                <w:lang w:eastAsia="zh-CN"/>
              </w:rPr>
              <w:t xml:space="preserve">2.1.1 </w:t>
            </w:r>
            <w:r>
              <w:rPr>
                <w:rFonts w:ascii="SimSun" w:eastAsia="SimSun" w:hAnsi="SimSun" w:cstheme="minorHAnsi" w:hint="eastAsia"/>
                <w:lang w:eastAsia="zh-CN"/>
              </w:rPr>
              <w:t>地理覆盖范围：</w:t>
            </w:r>
          </w:p>
          <w:p w14:paraId="3E4F3D96" w14:textId="13CEB1AA" w:rsidR="006258B1" w:rsidRPr="0018171A" w:rsidRDefault="0018171A" w:rsidP="0018171A">
            <w:pPr>
              <w:tabs>
                <w:tab w:val="left" w:pos="0"/>
              </w:tabs>
              <w:spacing w:before="120" w:after="120"/>
              <w:ind w:left="1080" w:hanging="360"/>
              <w:rPr>
                <w:rFonts w:cstheme="minorHAnsi"/>
                <w:lang w:eastAsia="zh-CN"/>
              </w:rPr>
            </w:pPr>
            <w:r w:rsidRPr="00F74807">
              <w:rPr>
                <w:rFonts w:eastAsia="MS Mincho" w:cstheme="minorHAnsi"/>
                <w:lang w:eastAsia="zh-CN"/>
              </w:rPr>
              <w:t>(a)</w:t>
            </w:r>
            <w:r w:rsidRPr="00F74807">
              <w:rPr>
                <w:rFonts w:eastAsia="MS Mincho" w:cstheme="minorHAnsi"/>
                <w:lang w:eastAsia="zh-CN"/>
              </w:rPr>
              <w:tab/>
            </w:r>
            <w:r w:rsidR="00370568" w:rsidRPr="0018171A">
              <w:rPr>
                <w:rFonts w:ascii="SimSun" w:eastAsia="SimSun" w:hAnsi="SimSun" w:cstheme="minorHAnsi" w:hint="eastAsia"/>
                <w:lang w:eastAsia="zh-CN"/>
              </w:rPr>
              <w:t>在整个区域层面上，一名会员或一个会员联盟</w:t>
            </w:r>
            <w:r w:rsidR="000438A8" w:rsidRPr="0018171A">
              <w:rPr>
                <w:rFonts w:ascii="SimSun" w:eastAsia="SimSun" w:hAnsi="SimSun" w:cstheme="minorHAnsi" w:hint="eastAsia"/>
                <w:lang w:eastAsia="zh-CN"/>
              </w:rPr>
              <w:t>集中地</w:t>
            </w:r>
            <w:r w:rsidR="00370568" w:rsidRPr="0018171A">
              <w:rPr>
                <w:rFonts w:ascii="SimSun" w:eastAsia="SimSun" w:hAnsi="SimSun" w:cstheme="minorHAnsi" w:hint="eastAsia"/>
                <w:lang w:eastAsia="zh-CN"/>
              </w:rPr>
              <w:t>为整个区域提供支持。</w:t>
            </w:r>
            <w:r w:rsidR="00004706" w:rsidRPr="0018171A">
              <w:rPr>
                <w:rFonts w:ascii="SimSun" w:eastAsia="SimSun" w:hAnsi="SimSun" w:cstheme="minorHAnsi" w:hint="eastAsia"/>
                <w:lang w:eastAsia="zh-CN"/>
              </w:rPr>
              <w:t>《</w:t>
            </w:r>
            <w:hyperlink r:id="rId34"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C71D6C" w:rsidRPr="0018171A">
              <w:rPr>
                <w:lang w:eastAsia="zh-CN"/>
              </w:rPr>
              <w:t xml:space="preserve"> (WMO-No. 1165) (</w:t>
            </w:r>
            <w:r w:rsidR="002A1B50" w:rsidRPr="0018171A">
              <w:rPr>
                <w:rFonts w:ascii="SimSun" w:eastAsia="SimSun" w:hAnsi="SimSun" w:hint="eastAsia"/>
                <w:lang w:eastAsia="zh-CN"/>
              </w:rPr>
              <w:t>第</w:t>
            </w:r>
            <w:r w:rsidR="00C71D6C" w:rsidRPr="0018171A">
              <w:rPr>
                <w:rFonts w:cstheme="minorHAnsi"/>
                <w:lang w:eastAsia="zh-CN"/>
              </w:rPr>
              <w:t>8</w:t>
            </w:r>
            <w:r w:rsidR="00C71D6C" w:rsidRPr="0018171A">
              <w:rPr>
                <w:rFonts w:eastAsia="SimSun" w:cstheme="minorHAnsi" w:hint="eastAsia"/>
                <w:lang w:eastAsia="zh-CN"/>
              </w:rPr>
              <w:t>.4.1</w:t>
            </w:r>
            <w:r w:rsidR="00C71D6C" w:rsidRPr="0018171A">
              <w:rPr>
                <w:rFonts w:eastAsia="SimSun" w:cstheme="minorHAnsi" w:hint="eastAsia"/>
                <w:lang w:eastAsia="zh-CN"/>
              </w:rPr>
              <w:t>节</w:t>
            </w:r>
            <w:r w:rsidR="00C71D6C" w:rsidRPr="0018171A">
              <w:rPr>
                <w:rFonts w:cstheme="minorHAnsi"/>
                <w:lang w:eastAsia="zh-CN"/>
              </w:rPr>
              <w:t>)</w:t>
            </w:r>
            <w:r w:rsidR="000438A8" w:rsidRPr="0018171A">
              <w:rPr>
                <w:rFonts w:ascii="SimSun" w:eastAsia="SimSun" w:hAnsi="SimSun" w:cstheme="minorHAnsi" w:hint="eastAsia"/>
                <w:lang w:eastAsia="zh-CN"/>
              </w:rPr>
              <w:t>或者</w:t>
            </w:r>
          </w:p>
          <w:p w14:paraId="00FA88E0" w14:textId="26AC38B9" w:rsidR="006258B1" w:rsidRPr="0018171A" w:rsidRDefault="0018171A" w:rsidP="0018171A">
            <w:pPr>
              <w:tabs>
                <w:tab w:val="left" w:pos="0"/>
              </w:tabs>
              <w:spacing w:before="120" w:after="120"/>
              <w:ind w:left="1080" w:hanging="360"/>
              <w:rPr>
                <w:rFonts w:cstheme="minorHAnsi"/>
                <w:lang w:eastAsia="zh-CN"/>
              </w:rPr>
            </w:pPr>
            <w:r w:rsidRPr="00F74807">
              <w:rPr>
                <w:rFonts w:eastAsia="MS Mincho" w:cstheme="minorHAnsi"/>
                <w:lang w:eastAsia="zh-CN"/>
              </w:rPr>
              <w:t>(b)</w:t>
            </w:r>
            <w:r w:rsidRPr="00F74807">
              <w:rPr>
                <w:rFonts w:eastAsia="MS Mincho" w:cstheme="minorHAnsi"/>
                <w:lang w:eastAsia="zh-CN"/>
              </w:rPr>
              <w:tab/>
            </w:r>
            <w:r w:rsidR="0016090C" w:rsidRPr="0018171A">
              <w:rPr>
                <w:rFonts w:ascii="SimSun" w:eastAsia="SimSun" w:hAnsi="SimSun" w:cstheme="minorHAnsi" w:hint="eastAsia"/>
                <w:lang w:eastAsia="zh-CN"/>
              </w:rPr>
              <w:t>在次区域一级，例如，与区域内现有的自然地理或语言边界相一致。</w:t>
            </w:r>
            <w:r w:rsidR="00004706" w:rsidRPr="0018171A">
              <w:rPr>
                <w:rFonts w:ascii="SimSun" w:eastAsia="SimSun" w:hAnsi="SimSun" w:cstheme="minorHAnsi" w:hint="eastAsia"/>
                <w:lang w:eastAsia="zh-CN"/>
              </w:rPr>
              <w:t>《</w:t>
            </w:r>
            <w:hyperlink r:id="rId35"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38266C" w:rsidRPr="0018171A">
              <w:rPr>
                <w:lang w:eastAsia="zh-CN"/>
              </w:rPr>
              <w:t xml:space="preserve"> (WMO-No. 1165) (</w:t>
            </w:r>
            <w:r w:rsidR="002A1B50" w:rsidRPr="0018171A">
              <w:rPr>
                <w:rFonts w:ascii="SimSun" w:eastAsia="SimSun" w:hAnsi="SimSun" w:hint="eastAsia"/>
                <w:lang w:eastAsia="zh-CN"/>
              </w:rPr>
              <w:t>第</w:t>
            </w:r>
            <w:r w:rsidR="0038266C" w:rsidRPr="0018171A">
              <w:rPr>
                <w:rFonts w:cstheme="minorHAnsi"/>
                <w:lang w:eastAsia="zh-CN"/>
              </w:rPr>
              <w:t>8</w:t>
            </w:r>
            <w:r w:rsidR="0038266C" w:rsidRPr="0018171A">
              <w:rPr>
                <w:rFonts w:eastAsia="SimSun" w:cstheme="minorHAnsi" w:hint="eastAsia"/>
                <w:lang w:eastAsia="zh-CN"/>
              </w:rPr>
              <w:t>.4.1</w:t>
            </w:r>
            <w:r w:rsidR="0038266C" w:rsidRPr="0018171A">
              <w:rPr>
                <w:rFonts w:eastAsia="SimSun" w:cstheme="minorHAnsi" w:hint="eastAsia"/>
                <w:lang w:eastAsia="zh-CN"/>
              </w:rPr>
              <w:t>节</w:t>
            </w:r>
            <w:r w:rsidR="0038266C" w:rsidRPr="0018171A">
              <w:rPr>
                <w:rFonts w:cstheme="minorHAnsi"/>
                <w:lang w:eastAsia="zh-CN"/>
              </w:rPr>
              <w:t>)</w:t>
            </w:r>
            <w:r w:rsidR="0038266C" w:rsidRPr="0018171A">
              <w:rPr>
                <w:rFonts w:ascii="SimSun" w:eastAsia="SimSun" w:hAnsi="SimSun" w:cstheme="minorHAnsi" w:hint="eastAsia"/>
                <w:lang w:eastAsia="zh-CN"/>
              </w:rPr>
              <w:t>。</w:t>
            </w:r>
            <w:r w:rsidR="0016090C">
              <w:rPr>
                <w:rFonts w:hint="eastAsia"/>
                <w:lang w:eastAsia="zh-CN"/>
              </w:rPr>
              <w:t xml:space="preserve"> </w:t>
            </w:r>
          </w:p>
          <w:p w14:paraId="2661A3A3" w14:textId="2B0D2510" w:rsidR="006258B1" w:rsidRPr="00F74807" w:rsidRDefault="0031729E" w:rsidP="006258B1">
            <w:pPr>
              <w:spacing w:before="120" w:after="120"/>
              <w:ind w:left="360"/>
              <w:rPr>
                <w:rFonts w:cstheme="minorHAnsi"/>
                <w:lang w:eastAsia="zh-CN"/>
              </w:rPr>
            </w:pPr>
            <w:r>
              <w:rPr>
                <w:rFonts w:cstheme="minorHAnsi"/>
                <w:lang w:eastAsia="zh-CN"/>
              </w:rPr>
              <w:t xml:space="preserve">2.1.2 </w:t>
            </w:r>
            <w:r>
              <w:rPr>
                <w:rFonts w:ascii="SimSun" w:eastAsia="SimSun" w:hAnsi="SimSun" w:cstheme="minorHAnsi" w:hint="eastAsia"/>
                <w:lang w:eastAsia="zh-CN"/>
              </w:rPr>
              <w:t>实体类型：</w:t>
            </w:r>
          </w:p>
          <w:p w14:paraId="0ACF68C7" w14:textId="44AB0430" w:rsidR="006258B1" w:rsidRPr="0018171A" w:rsidRDefault="0018171A" w:rsidP="0018171A">
            <w:pPr>
              <w:tabs>
                <w:tab w:val="left" w:pos="0"/>
              </w:tabs>
              <w:spacing w:before="120" w:after="120"/>
              <w:ind w:left="1080" w:hanging="360"/>
              <w:rPr>
                <w:rFonts w:cstheme="minorHAnsi"/>
                <w:lang w:eastAsia="zh-CN"/>
              </w:rPr>
            </w:pPr>
            <w:r w:rsidRPr="00F74807">
              <w:rPr>
                <w:rFonts w:eastAsia="MS Mincho" w:cstheme="minorHAnsi"/>
                <w:lang w:eastAsia="zh-CN"/>
              </w:rPr>
              <w:t>(a)</w:t>
            </w:r>
            <w:r w:rsidRPr="00F74807">
              <w:rPr>
                <w:rFonts w:eastAsia="MS Mincho" w:cstheme="minorHAnsi"/>
                <w:lang w:eastAsia="zh-CN"/>
              </w:rPr>
              <w:tab/>
            </w:r>
            <w:r w:rsidR="00B472DC" w:rsidRPr="0018171A">
              <w:rPr>
                <w:rFonts w:ascii="SimSun" w:eastAsia="SimSun" w:hAnsi="SimSun" w:cstheme="minorHAnsi" w:hint="eastAsia"/>
                <w:lang w:eastAsia="zh-CN"/>
              </w:rPr>
              <w:t>单个实体（单个多职能</w:t>
            </w:r>
            <w:r w:rsidR="00B472DC" w:rsidRPr="0018171A">
              <w:rPr>
                <w:rFonts w:cstheme="minorHAnsi"/>
                <w:lang w:eastAsia="zh-CN"/>
              </w:rPr>
              <w:t>RWC</w:t>
            </w:r>
            <w:r w:rsidR="00B472DC" w:rsidRPr="0018171A">
              <w:rPr>
                <w:rFonts w:ascii="SimSun" w:eastAsia="SimSun" w:hAnsi="SimSun" w:cstheme="minorHAnsi" w:hint="eastAsia"/>
                <w:lang w:eastAsia="zh-CN"/>
              </w:rPr>
              <w:t>），由单个会员负责整套职能。</w:t>
            </w:r>
            <w:r w:rsidR="00004706" w:rsidRPr="0018171A">
              <w:rPr>
                <w:rFonts w:ascii="SimSun" w:eastAsia="SimSun" w:hAnsi="SimSun" w:cstheme="minorHAnsi" w:hint="eastAsia"/>
                <w:lang w:eastAsia="zh-CN"/>
              </w:rPr>
              <w:t>《</w:t>
            </w:r>
            <w:hyperlink r:id="rId36"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38266C" w:rsidRPr="0018171A">
              <w:rPr>
                <w:lang w:eastAsia="zh-CN"/>
              </w:rPr>
              <w:t xml:space="preserve"> (WMO-No. 1165) (</w:t>
            </w:r>
            <w:r w:rsidR="002A1B50" w:rsidRPr="0018171A">
              <w:rPr>
                <w:rFonts w:ascii="SimSun" w:eastAsia="SimSun" w:hAnsi="SimSun" w:hint="eastAsia"/>
                <w:lang w:eastAsia="zh-CN"/>
              </w:rPr>
              <w:t>第</w:t>
            </w:r>
            <w:r w:rsidR="0038266C" w:rsidRPr="0018171A">
              <w:rPr>
                <w:rFonts w:cstheme="minorHAnsi"/>
                <w:lang w:eastAsia="zh-CN"/>
              </w:rPr>
              <w:t>8</w:t>
            </w:r>
            <w:r w:rsidR="0038266C" w:rsidRPr="0018171A">
              <w:rPr>
                <w:rFonts w:eastAsia="SimSun" w:cstheme="minorHAnsi" w:hint="eastAsia"/>
                <w:lang w:eastAsia="zh-CN"/>
              </w:rPr>
              <w:t>.4.1</w:t>
            </w:r>
            <w:r w:rsidR="0038266C" w:rsidRPr="0018171A">
              <w:rPr>
                <w:rFonts w:eastAsia="SimSun" w:cstheme="minorHAnsi" w:hint="eastAsia"/>
                <w:lang w:eastAsia="zh-CN"/>
              </w:rPr>
              <w:t>节</w:t>
            </w:r>
            <w:r w:rsidR="0038266C" w:rsidRPr="0018171A">
              <w:rPr>
                <w:rFonts w:cstheme="minorHAnsi"/>
                <w:lang w:eastAsia="zh-CN"/>
              </w:rPr>
              <w:t>)</w:t>
            </w:r>
            <w:r w:rsidR="00B472DC" w:rsidRPr="0018171A">
              <w:rPr>
                <w:rFonts w:ascii="SimSun" w:eastAsia="SimSun" w:hAnsi="SimSun" w:cstheme="minorHAnsi" w:hint="eastAsia"/>
                <w:lang w:eastAsia="zh-CN"/>
              </w:rPr>
              <w:t>或者</w:t>
            </w:r>
          </w:p>
          <w:p w14:paraId="51F360FD" w14:textId="2752E661" w:rsidR="006258B1" w:rsidRPr="0018171A" w:rsidRDefault="0018171A" w:rsidP="0018171A">
            <w:pPr>
              <w:tabs>
                <w:tab w:val="left" w:pos="0"/>
              </w:tabs>
              <w:spacing w:before="120" w:after="120"/>
              <w:ind w:left="1080" w:hanging="360"/>
              <w:rPr>
                <w:rFonts w:cstheme="minorHAnsi"/>
                <w:lang w:eastAsia="zh-CN"/>
              </w:rPr>
            </w:pPr>
            <w:r w:rsidRPr="00F74807">
              <w:rPr>
                <w:rFonts w:eastAsia="MS Mincho" w:cstheme="minorHAnsi"/>
                <w:lang w:eastAsia="zh-CN"/>
              </w:rPr>
              <w:t>(b)</w:t>
            </w:r>
            <w:r w:rsidRPr="00F74807">
              <w:rPr>
                <w:rFonts w:eastAsia="MS Mincho" w:cstheme="minorHAnsi"/>
                <w:lang w:eastAsia="zh-CN"/>
              </w:rPr>
              <w:tab/>
            </w:r>
            <w:r w:rsidR="008B7403" w:rsidRPr="0018171A">
              <w:rPr>
                <w:rFonts w:ascii="SimSun" w:eastAsia="SimSun" w:hAnsi="SimSun" w:cstheme="minorHAnsi" w:hint="eastAsia"/>
                <w:lang w:eastAsia="zh-CN"/>
              </w:rPr>
              <w:t>虚拟</w:t>
            </w:r>
            <w:r w:rsidR="008B7403" w:rsidRPr="0018171A">
              <w:rPr>
                <w:rFonts w:ascii="SimSun" w:eastAsia="SimSun" w:hAnsi="SimSun" w:cstheme="minorHAnsi"/>
                <w:lang w:eastAsia="zh-CN"/>
              </w:rPr>
              <w:t>/</w:t>
            </w:r>
            <w:r w:rsidR="008B7403" w:rsidRPr="0018171A">
              <w:rPr>
                <w:rFonts w:ascii="SimSun" w:eastAsia="SimSun" w:hAnsi="SimSun" w:cstheme="minorHAnsi" w:hint="eastAsia"/>
                <w:lang w:eastAsia="zh-CN"/>
              </w:rPr>
              <w:t>分布式中心（</w:t>
            </w:r>
            <w:r w:rsidR="008B7403" w:rsidRPr="0018171A">
              <w:rPr>
                <w:rFonts w:cstheme="minorHAnsi"/>
                <w:lang w:eastAsia="zh-CN"/>
              </w:rPr>
              <w:t>RWC</w:t>
            </w:r>
            <w:r w:rsidR="008B7403" w:rsidRPr="0018171A">
              <w:rPr>
                <w:rFonts w:ascii="SimSun" w:eastAsia="SimSun" w:hAnsi="SimSun" w:cstheme="minorHAnsi" w:hint="eastAsia"/>
                <w:lang w:eastAsia="zh-CN"/>
              </w:rPr>
              <w:t>网络），会员联盟可在牵头组织的全面协调下分担职责。</w:t>
            </w:r>
            <w:r w:rsidR="00004706" w:rsidRPr="0018171A">
              <w:rPr>
                <w:rFonts w:ascii="SimSun" w:eastAsia="SimSun" w:hAnsi="SimSun" w:cstheme="minorHAnsi" w:hint="eastAsia"/>
                <w:lang w:eastAsia="zh-CN"/>
              </w:rPr>
              <w:t>《</w:t>
            </w:r>
            <w:hyperlink r:id="rId37"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38266C" w:rsidRPr="0018171A">
              <w:rPr>
                <w:lang w:eastAsia="zh-CN"/>
              </w:rPr>
              <w:t xml:space="preserve"> (WMO-No. 1165) (</w:t>
            </w:r>
            <w:r w:rsidR="002A1B50" w:rsidRPr="0018171A">
              <w:rPr>
                <w:rFonts w:ascii="SimSun" w:eastAsia="SimSun" w:hAnsi="SimSun" w:hint="eastAsia"/>
                <w:lang w:eastAsia="zh-CN"/>
              </w:rPr>
              <w:t>第</w:t>
            </w:r>
            <w:r w:rsidR="0038266C" w:rsidRPr="0018171A">
              <w:rPr>
                <w:rFonts w:cstheme="minorHAnsi"/>
                <w:lang w:eastAsia="zh-CN"/>
              </w:rPr>
              <w:t>8</w:t>
            </w:r>
            <w:r w:rsidR="0038266C" w:rsidRPr="0018171A">
              <w:rPr>
                <w:rFonts w:eastAsia="SimSun" w:cstheme="minorHAnsi" w:hint="eastAsia"/>
                <w:lang w:eastAsia="zh-CN"/>
              </w:rPr>
              <w:t>.4.1</w:t>
            </w:r>
            <w:r w:rsidR="0038266C" w:rsidRPr="0018171A">
              <w:rPr>
                <w:rFonts w:eastAsia="SimSun" w:cstheme="minorHAnsi" w:hint="eastAsia"/>
                <w:lang w:eastAsia="zh-CN"/>
              </w:rPr>
              <w:t>节</w:t>
            </w:r>
            <w:r w:rsidR="0038266C" w:rsidRPr="0018171A">
              <w:rPr>
                <w:rFonts w:cstheme="minorHAnsi"/>
                <w:lang w:eastAsia="zh-CN"/>
              </w:rPr>
              <w:t>)</w:t>
            </w:r>
            <w:r w:rsidR="0038266C" w:rsidRPr="0018171A">
              <w:rPr>
                <w:rFonts w:ascii="SimSun" w:eastAsia="SimSun" w:hAnsi="SimSun" w:cstheme="minorHAnsi" w:hint="eastAsia"/>
                <w:lang w:eastAsia="zh-CN"/>
              </w:rPr>
              <w:t>。</w:t>
            </w:r>
          </w:p>
          <w:p w14:paraId="00DC9F12" w14:textId="61210438" w:rsidR="006258B1" w:rsidRPr="00250EB5" w:rsidRDefault="006258B1" w:rsidP="006258B1">
            <w:pPr>
              <w:tabs>
                <w:tab w:val="clear" w:pos="1134"/>
                <w:tab w:val="left" w:pos="568"/>
              </w:tabs>
              <w:spacing w:before="120" w:after="120"/>
              <w:rPr>
                <w:rFonts w:ascii="Microsoft YaHei" w:eastAsia="Microsoft YaHei" w:hAnsi="Microsoft YaHei" w:cstheme="minorHAnsi"/>
                <w:b/>
                <w:bCs/>
                <w:lang w:eastAsia="zh-CN"/>
              </w:rPr>
            </w:pPr>
            <w:r w:rsidRPr="00F74807">
              <w:rPr>
                <w:rFonts w:cstheme="minorHAnsi"/>
                <w:b/>
                <w:bCs/>
                <w:lang w:eastAsia="zh-CN"/>
              </w:rPr>
              <w:t>2.2</w:t>
            </w:r>
            <w:r w:rsidRPr="00F74807">
              <w:rPr>
                <w:rFonts w:cstheme="minorHAnsi"/>
                <w:lang w:eastAsia="zh-CN"/>
              </w:rPr>
              <w:t xml:space="preserve"> </w:t>
            </w:r>
            <w:r>
              <w:rPr>
                <w:b/>
                <w:bCs/>
                <w:lang w:eastAsia="zh-CN"/>
              </w:rPr>
              <w:tab/>
            </w:r>
            <w:r w:rsidR="00250EB5" w:rsidRPr="00250EB5">
              <w:rPr>
                <w:rFonts w:ascii="Microsoft YaHei" w:eastAsia="Microsoft YaHei" w:hAnsi="Microsoft YaHei" w:cstheme="minorHAnsi" w:hint="eastAsia"/>
                <w:b/>
                <w:bCs/>
                <w:lang w:eastAsia="zh-CN"/>
              </w:rPr>
              <w:t>资源</w:t>
            </w:r>
            <w:r w:rsidR="00BC2BA3">
              <w:rPr>
                <w:rFonts w:ascii="Microsoft YaHei" w:eastAsia="Microsoft YaHei" w:hAnsi="Microsoft YaHei" w:cstheme="minorHAnsi" w:hint="eastAsia"/>
                <w:b/>
                <w:bCs/>
                <w:lang w:eastAsia="zh-CN"/>
              </w:rPr>
              <w:t>配置</w:t>
            </w:r>
            <w:r w:rsidR="00250EB5" w:rsidRPr="00250EB5">
              <w:rPr>
                <w:rFonts w:ascii="Microsoft YaHei" w:eastAsia="Microsoft YaHei" w:hAnsi="Microsoft YaHei" w:cstheme="minorHAnsi" w:hint="eastAsia"/>
                <w:b/>
                <w:bCs/>
                <w:lang w:eastAsia="zh-CN"/>
              </w:rPr>
              <w:t>要求</w:t>
            </w:r>
          </w:p>
          <w:p w14:paraId="2ACF268B" w14:textId="22EDB02A" w:rsidR="006258B1" w:rsidRPr="00F74807" w:rsidRDefault="00250EB5" w:rsidP="006258B1">
            <w:pPr>
              <w:spacing w:before="120" w:after="120"/>
              <w:ind w:left="282"/>
              <w:rPr>
                <w:rFonts w:cstheme="minorHAnsi"/>
                <w:lang w:eastAsia="zh-CN"/>
              </w:rPr>
            </w:pPr>
            <w:r>
              <w:rPr>
                <w:rFonts w:cstheme="minorHAnsi"/>
                <w:lang w:eastAsia="zh-CN"/>
              </w:rPr>
              <w:t xml:space="preserve">2.2.1 </w:t>
            </w:r>
            <w:r>
              <w:rPr>
                <w:rFonts w:ascii="SimSun" w:eastAsia="SimSun" w:hAnsi="SimSun" w:cstheme="minorHAnsi" w:hint="eastAsia"/>
                <w:lang w:eastAsia="zh-CN"/>
              </w:rPr>
              <w:t>基础设施：</w:t>
            </w:r>
          </w:p>
          <w:p w14:paraId="68067464" w14:textId="696AA037" w:rsidR="006258B1" w:rsidRPr="00DB6A37" w:rsidRDefault="00187E84" w:rsidP="006258B1">
            <w:pPr>
              <w:pStyle w:val="ListParagraph"/>
              <w:spacing w:before="120" w:after="120" w:line="240" w:lineRule="auto"/>
              <w:ind w:left="949"/>
              <w:contextualSpacing w:val="0"/>
              <w:rPr>
                <w:rFonts w:ascii="Verdana" w:hAnsi="Verdana" w:cstheme="minorHAnsi"/>
                <w:sz w:val="20"/>
                <w:szCs w:val="20"/>
                <w:lang w:val="en-GB" w:eastAsia="zh-CN"/>
              </w:rPr>
            </w:pPr>
            <w:r w:rsidRPr="00187E84">
              <w:rPr>
                <w:rFonts w:ascii="SimSun" w:eastAsia="SimSun" w:hAnsi="SimSun" w:cstheme="minorHAnsi" w:hint="eastAsia"/>
                <w:sz w:val="20"/>
                <w:szCs w:val="20"/>
                <w:lang w:val="en-GB" w:eastAsia="zh-CN"/>
              </w:rPr>
              <w:t>东道国最好永久或临时向中心提供充足、安全、设备齐全和方便出入的房舍。这些场所必须有水电供应，且必须配备可靠的电信系统。</w:t>
            </w:r>
            <w:r w:rsidR="00004706" w:rsidRPr="00004706">
              <w:rPr>
                <w:rFonts w:ascii="SimSun" w:eastAsia="SimSun" w:hAnsi="SimSun" w:cstheme="minorHAnsi" w:hint="eastAsia"/>
                <w:sz w:val="20"/>
                <w:szCs w:val="20"/>
                <w:lang w:val="en-GB" w:eastAsia="zh-CN"/>
              </w:rPr>
              <w:t>《</w:t>
            </w:r>
            <w:hyperlink r:id="rId38" w:history="1">
              <w:r w:rsidR="00004706" w:rsidRPr="00004706">
                <w:rPr>
                  <w:rStyle w:val="Hyperlink"/>
                  <w:rFonts w:ascii="Microsoft YaHei" w:eastAsia="Microsoft YaHei" w:hAnsi="Microsoft YaHei" w:cs="Microsoft YaHei" w:hint="eastAsia"/>
                  <w:iCs/>
                  <w:sz w:val="20"/>
                  <w:szCs w:val="20"/>
                  <w:lang w:eastAsia="zh-CN"/>
                </w:rPr>
                <w:t>WMO</w:t>
              </w:r>
              <w:r w:rsidR="00004706" w:rsidRPr="00004706">
                <w:rPr>
                  <w:rStyle w:val="Hyperlink"/>
                  <w:rFonts w:ascii="SimSun" w:eastAsia="SimSun" w:hAnsi="SimSun" w:cs="Times New Roman" w:hint="eastAsia"/>
                  <w:iCs/>
                  <w:sz w:val="20"/>
                  <w:szCs w:val="20"/>
                  <w:lang w:eastAsia="zh-CN"/>
                </w:rPr>
                <w:t>全球综合观测系统指南</w:t>
              </w:r>
            </w:hyperlink>
            <w:r w:rsidR="00004706" w:rsidRPr="00004706">
              <w:rPr>
                <w:rStyle w:val="Hyperlink"/>
                <w:rFonts w:ascii="SimSun" w:eastAsia="SimSun" w:hAnsi="SimSun" w:cs="Times New Roman" w:hint="eastAsia"/>
                <w:iCs/>
                <w:sz w:val="20"/>
                <w:szCs w:val="20"/>
                <w:lang w:eastAsia="zh-CN"/>
              </w:rPr>
              <w:t>》</w:t>
            </w:r>
            <w:r w:rsidR="00746DE1" w:rsidRPr="00F74807">
              <w:rPr>
                <w:rFonts w:ascii="Verdana" w:hAnsi="Verdana"/>
                <w:sz w:val="20"/>
                <w:szCs w:val="20"/>
                <w:lang w:val="en-GB" w:eastAsia="zh-CN"/>
              </w:rPr>
              <w:t xml:space="preserve"> (WMO-No. 1165) (</w:t>
            </w:r>
            <w:r w:rsidR="002A1B50">
              <w:rPr>
                <w:rFonts w:ascii="SimSun" w:eastAsia="SimSun" w:hAnsi="SimSun" w:hint="eastAsia"/>
                <w:sz w:val="20"/>
                <w:szCs w:val="20"/>
                <w:lang w:val="en-GB" w:eastAsia="zh-CN"/>
              </w:rPr>
              <w:t>第</w:t>
            </w:r>
            <w:r w:rsidR="00746DE1" w:rsidRPr="00F74807">
              <w:rPr>
                <w:rFonts w:ascii="Verdana" w:hAnsi="Verdana" w:cstheme="minorHAnsi"/>
                <w:sz w:val="20"/>
                <w:szCs w:val="20"/>
                <w:lang w:val="en-GB" w:eastAsia="zh-CN"/>
              </w:rPr>
              <w:t>8</w:t>
            </w:r>
            <w:r w:rsidR="00746DE1">
              <w:rPr>
                <w:rFonts w:ascii="Verdana" w:eastAsia="SimSun" w:hAnsi="Verdana" w:cstheme="minorHAnsi" w:hint="eastAsia"/>
                <w:sz w:val="20"/>
                <w:szCs w:val="20"/>
                <w:lang w:val="en-GB" w:eastAsia="zh-CN"/>
              </w:rPr>
              <w:t>.4.2.1</w:t>
            </w:r>
            <w:r w:rsidR="00746DE1">
              <w:rPr>
                <w:rFonts w:ascii="Verdana" w:eastAsia="SimSun" w:hAnsi="Verdana" w:cstheme="minorHAnsi" w:hint="eastAsia"/>
                <w:sz w:val="20"/>
                <w:szCs w:val="20"/>
                <w:lang w:val="en-GB" w:eastAsia="zh-CN"/>
              </w:rPr>
              <w:t>节</w:t>
            </w:r>
            <w:r w:rsidR="00746DE1" w:rsidRPr="00F74807">
              <w:rPr>
                <w:rFonts w:ascii="Verdana" w:hAnsi="Verdana" w:cstheme="minorHAnsi"/>
                <w:sz w:val="20"/>
                <w:szCs w:val="20"/>
                <w:lang w:val="en-GB" w:eastAsia="zh-CN"/>
              </w:rPr>
              <w:t>)</w:t>
            </w:r>
            <w:r w:rsidR="00746DE1">
              <w:rPr>
                <w:rFonts w:ascii="SimSun" w:eastAsia="SimSun" w:hAnsi="SimSun" w:cstheme="minorHAnsi" w:hint="eastAsia"/>
                <w:sz w:val="20"/>
                <w:szCs w:val="20"/>
                <w:lang w:val="en-GB" w:eastAsia="zh-CN"/>
              </w:rPr>
              <w:t>。</w:t>
            </w:r>
          </w:p>
          <w:p w14:paraId="5AAC1A1F" w14:textId="735C921A" w:rsidR="006258B1" w:rsidRPr="00F74807" w:rsidRDefault="003372CA" w:rsidP="006258B1">
            <w:pPr>
              <w:spacing w:before="120" w:after="120"/>
              <w:ind w:left="282"/>
              <w:rPr>
                <w:rFonts w:cstheme="minorHAnsi"/>
                <w:lang w:eastAsia="zh-CN"/>
              </w:rPr>
            </w:pPr>
            <w:r>
              <w:rPr>
                <w:rFonts w:cstheme="minorHAnsi"/>
                <w:lang w:eastAsia="zh-CN"/>
              </w:rPr>
              <w:t xml:space="preserve">2.2.2 </w:t>
            </w:r>
            <w:r>
              <w:rPr>
                <w:rFonts w:ascii="SimSun" w:eastAsia="SimSun" w:hAnsi="SimSun" w:cstheme="minorHAnsi" w:hint="eastAsia"/>
                <w:lang w:eastAsia="zh-CN"/>
              </w:rPr>
              <w:t>技术基础设施</w:t>
            </w:r>
          </w:p>
          <w:p w14:paraId="17730E1A" w14:textId="711159B5" w:rsidR="006258B1" w:rsidRPr="00F74807" w:rsidRDefault="003372CA" w:rsidP="006258B1">
            <w:pPr>
              <w:pStyle w:val="ListParagraph"/>
              <w:tabs>
                <w:tab w:val="left" w:pos="949"/>
              </w:tabs>
              <w:spacing w:before="120" w:after="120" w:line="240" w:lineRule="auto"/>
              <w:ind w:left="949"/>
              <w:contextualSpacing w:val="0"/>
              <w:rPr>
                <w:rFonts w:ascii="Verdana" w:hAnsi="Verdana" w:cstheme="minorHAnsi"/>
                <w:sz w:val="20"/>
                <w:szCs w:val="20"/>
                <w:lang w:val="en-GB" w:eastAsia="zh-CN"/>
              </w:rPr>
            </w:pPr>
            <w:r w:rsidRPr="009064CD">
              <w:rPr>
                <w:rFonts w:ascii="SimSun" w:eastAsia="SimSun" w:hAnsi="SimSun" w:cstheme="minorHAnsi" w:hint="eastAsia"/>
                <w:sz w:val="20"/>
                <w:szCs w:val="20"/>
                <w:lang w:val="en-GB" w:eastAsia="zh-CN"/>
              </w:rPr>
              <w:t>该中心必须拥有</w:t>
            </w:r>
            <w:r w:rsidRPr="003372CA">
              <w:rPr>
                <w:rFonts w:ascii="Verdana" w:hAnsi="Verdana" w:cstheme="minorHAnsi"/>
                <w:sz w:val="20"/>
                <w:szCs w:val="20"/>
                <w:lang w:val="en-GB" w:eastAsia="zh-CN"/>
              </w:rPr>
              <w:t>RWC</w:t>
            </w:r>
            <w:r w:rsidR="009064CD" w:rsidRPr="009064CD">
              <w:rPr>
                <w:rFonts w:ascii="SimSun" w:eastAsia="SimSun" w:hAnsi="SimSun" w:cstheme="minorHAnsi" w:hint="eastAsia"/>
                <w:sz w:val="20"/>
                <w:szCs w:val="20"/>
                <w:lang w:val="en-GB" w:eastAsia="zh-CN"/>
              </w:rPr>
              <w:t>履行其强制性职能</w:t>
            </w:r>
            <w:r w:rsidRPr="009064CD">
              <w:rPr>
                <w:rFonts w:ascii="SimSun" w:eastAsia="SimSun" w:hAnsi="SimSun" w:cstheme="minorHAnsi" w:hint="eastAsia"/>
                <w:sz w:val="20"/>
                <w:szCs w:val="20"/>
                <w:lang w:val="en-GB" w:eastAsia="zh-CN"/>
              </w:rPr>
              <w:t>所需的信息技术设施和基础设施（工作站、高速互联网接入、数据处理和存储能力）。</w:t>
            </w:r>
            <w:r w:rsidR="006258B1" w:rsidRPr="00F74807">
              <w:rPr>
                <w:rFonts w:ascii="Verdana" w:hAnsi="Verdana" w:cstheme="minorHAnsi"/>
                <w:sz w:val="20"/>
                <w:szCs w:val="20"/>
                <w:lang w:val="en-GB" w:eastAsia="zh-CN"/>
              </w:rPr>
              <w:t xml:space="preserve"> (WMO-No. 1165 </w:t>
            </w:r>
            <w:r w:rsidR="002A1B50">
              <w:rPr>
                <w:rFonts w:ascii="SimSun" w:eastAsia="SimSun" w:hAnsi="SimSun" w:cstheme="minorHAnsi" w:hint="eastAsia"/>
                <w:sz w:val="20"/>
                <w:szCs w:val="20"/>
                <w:lang w:val="en-GB" w:eastAsia="zh-CN"/>
              </w:rPr>
              <w:t>第</w:t>
            </w:r>
            <w:r w:rsidR="006258B1" w:rsidRPr="00F74807">
              <w:rPr>
                <w:rFonts w:ascii="Verdana" w:hAnsi="Verdana" w:cstheme="minorHAnsi"/>
                <w:sz w:val="20"/>
                <w:szCs w:val="20"/>
                <w:lang w:val="en-GB" w:eastAsia="zh-CN"/>
              </w:rPr>
              <w:t>8.4.2.2</w:t>
            </w:r>
            <w:r w:rsidR="00746DE1" w:rsidRPr="000C40E6">
              <w:rPr>
                <w:rFonts w:ascii="SimSun" w:eastAsia="SimSun" w:hAnsi="SimSun" w:cs="Microsoft YaHei" w:hint="eastAsia"/>
                <w:sz w:val="20"/>
                <w:szCs w:val="20"/>
                <w:lang w:val="en-GB" w:eastAsia="zh-CN"/>
              </w:rPr>
              <w:t>节</w:t>
            </w:r>
            <w:r w:rsidR="006258B1" w:rsidRPr="00F74807">
              <w:rPr>
                <w:rFonts w:ascii="Verdana" w:hAnsi="Verdana" w:cstheme="minorHAnsi"/>
                <w:sz w:val="20"/>
                <w:szCs w:val="20"/>
                <w:lang w:val="en-GB" w:eastAsia="zh-CN"/>
              </w:rPr>
              <w:t>)</w:t>
            </w:r>
            <w:r w:rsidR="00746DE1">
              <w:rPr>
                <w:rFonts w:ascii="SimSun" w:eastAsia="SimSun" w:hAnsi="SimSun" w:cstheme="minorHAnsi" w:hint="eastAsia"/>
                <w:sz w:val="20"/>
                <w:szCs w:val="20"/>
                <w:lang w:val="en-GB" w:eastAsia="zh-CN"/>
              </w:rPr>
              <w:t>。</w:t>
            </w:r>
          </w:p>
          <w:p w14:paraId="33F0B212" w14:textId="66FE14B4" w:rsidR="006258B1" w:rsidRPr="00F74807" w:rsidRDefault="006258B1" w:rsidP="006258B1">
            <w:pPr>
              <w:tabs>
                <w:tab w:val="clear" w:pos="1134"/>
                <w:tab w:val="left" w:pos="568"/>
              </w:tabs>
              <w:spacing w:before="120" w:after="120"/>
              <w:rPr>
                <w:rFonts w:cstheme="minorHAnsi"/>
                <w:b/>
                <w:bCs/>
                <w:lang w:eastAsia="zh-CN"/>
              </w:rPr>
            </w:pPr>
            <w:r w:rsidRPr="00F74807">
              <w:rPr>
                <w:rFonts w:cstheme="minorHAnsi"/>
                <w:b/>
                <w:bCs/>
                <w:lang w:eastAsia="zh-CN"/>
              </w:rPr>
              <w:t xml:space="preserve">2.3 </w:t>
            </w:r>
            <w:r>
              <w:rPr>
                <w:b/>
                <w:bCs/>
                <w:lang w:eastAsia="zh-CN"/>
              </w:rPr>
              <w:tab/>
            </w:r>
            <w:r w:rsidR="003D759A" w:rsidRPr="001B0F2D">
              <w:rPr>
                <w:rFonts w:ascii="Microsoft YaHei" w:eastAsia="Microsoft YaHei" w:hAnsi="Microsoft YaHei" w:cstheme="minorHAnsi" w:hint="eastAsia"/>
                <w:b/>
                <w:bCs/>
                <w:lang w:eastAsia="zh-CN"/>
              </w:rPr>
              <w:t>人力资源</w:t>
            </w:r>
          </w:p>
          <w:p w14:paraId="7CFD3733" w14:textId="67A4A457" w:rsidR="003F5FCB" w:rsidRPr="00DB6A37" w:rsidRDefault="00230E47" w:rsidP="003F5FCB">
            <w:pPr>
              <w:pStyle w:val="ListParagraph"/>
              <w:spacing w:before="120" w:after="120" w:line="240" w:lineRule="auto"/>
              <w:ind w:left="949"/>
              <w:contextualSpacing w:val="0"/>
              <w:rPr>
                <w:rFonts w:ascii="Verdana" w:hAnsi="Verdana" w:cstheme="minorHAnsi"/>
                <w:sz w:val="20"/>
                <w:szCs w:val="20"/>
                <w:lang w:val="en-GB" w:eastAsia="zh-CN"/>
              </w:rPr>
            </w:pPr>
            <w:r w:rsidRPr="00230E47">
              <w:rPr>
                <w:rFonts w:ascii="SimSun" w:eastAsia="SimSun" w:hAnsi="SimSun" w:cstheme="minorHAnsi" w:hint="eastAsia"/>
                <w:lang w:eastAsia="zh-CN"/>
              </w:rPr>
              <w:t>应根据工作能力要求和分配给用于组建和运行</w:t>
            </w:r>
            <w:r w:rsidRPr="00E812CD">
              <w:rPr>
                <w:rFonts w:cstheme="minorHAnsi"/>
                <w:lang w:eastAsia="zh-CN"/>
              </w:rPr>
              <w:t>RWC</w:t>
            </w:r>
            <w:r>
              <w:rPr>
                <w:rFonts w:ascii="SimSun" w:eastAsia="SimSun" w:hAnsi="SimSun" w:cstheme="minorHAnsi" w:hint="eastAsia"/>
                <w:lang w:eastAsia="zh-CN"/>
              </w:rPr>
              <w:t>的</w:t>
            </w:r>
            <w:r w:rsidRPr="00230E47">
              <w:rPr>
                <w:rFonts w:ascii="SimSun" w:eastAsia="SimSun" w:hAnsi="SimSun" w:cstheme="minorHAnsi" w:hint="eastAsia"/>
                <w:lang w:eastAsia="zh-CN"/>
              </w:rPr>
              <w:t>员工人数（以全职等效人员表示）对必要的人力资源（管理人员和科学、技术和行政人员）进行具体说明。</w:t>
            </w:r>
            <w:r w:rsidR="00004706" w:rsidRPr="00004706">
              <w:rPr>
                <w:rFonts w:ascii="SimSun" w:eastAsia="SimSun" w:hAnsi="SimSun" w:cstheme="minorHAnsi" w:hint="eastAsia"/>
                <w:sz w:val="20"/>
                <w:szCs w:val="20"/>
                <w:lang w:val="en-GB" w:eastAsia="zh-CN"/>
              </w:rPr>
              <w:t>《</w:t>
            </w:r>
            <w:hyperlink r:id="rId39" w:history="1">
              <w:r w:rsidR="00004706" w:rsidRPr="00004706">
                <w:rPr>
                  <w:rStyle w:val="Hyperlink"/>
                  <w:rFonts w:ascii="Microsoft YaHei" w:eastAsia="Microsoft YaHei" w:hAnsi="Microsoft YaHei" w:cs="Microsoft YaHei" w:hint="eastAsia"/>
                  <w:iCs/>
                  <w:sz w:val="20"/>
                  <w:szCs w:val="20"/>
                  <w:lang w:eastAsia="zh-CN"/>
                </w:rPr>
                <w:t>WMO</w:t>
              </w:r>
              <w:r w:rsidR="00004706" w:rsidRPr="00004706">
                <w:rPr>
                  <w:rStyle w:val="Hyperlink"/>
                  <w:rFonts w:ascii="SimSun" w:eastAsia="SimSun" w:hAnsi="SimSun" w:cs="Times New Roman" w:hint="eastAsia"/>
                  <w:iCs/>
                  <w:sz w:val="20"/>
                  <w:szCs w:val="20"/>
                  <w:lang w:eastAsia="zh-CN"/>
                </w:rPr>
                <w:t>全球综合观测系统指南</w:t>
              </w:r>
            </w:hyperlink>
            <w:r w:rsidR="00004706" w:rsidRPr="00004706">
              <w:rPr>
                <w:rStyle w:val="Hyperlink"/>
                <w:rFonts w:ascii="SimSun" w:eastAsia="SimSun" w:hAnsi="SimSun" w:cs="Times New Roman" w:hint="eastAsia"/>
                <w:iCs/>
                <w:sz w:val="20"/>
                <w:szCs w:val="20"/>
                <w:lang w:eastAsia="zh-CN"/>
              </w:rPr>
              <w:t>》</w:t>
            </w:r>
            <w:r w:rsidR="003F5FCB" w:rsidRPr="00F74807">
              <w:rPr>
                <w:rFonts w:ascii="Verdana" w:hAnsi="Verdana"/>
                <w:sz w:val="20"/>
                <w:szCs w:val="20"/>
                <w:lang w:val="en-GB" w:eastAsia="zh-CN"/>
              </w:rPr>
              <w:t xml:space="preserve"> (WMO-No. 1165) (</w:t>
            </w:r>
            <w:r w:rsidR="002A1B50">
              <w:rPr>
                <w:rFonts w:ascii="SimSun" w:eastAsia="SimSun" w:hAnsi="SimSun" w:hint="eastAsia"/>
                <w:sz w:val="20"/>
                <w:szCs w:val="20"/>
                <w:lang w:val="en-GB" w:eastAsia="zh-CN"/>
              </w:rPr>
              <w:t>第</w:t>
            </w:r>
            <w:r w:rsidR="003F5FCB" w:rsidRPr="00F74807">
              <w:rPr>
                <w:rFonts w:ascii="Verdana" w:hAnsi="Verdana" w:cstheme="minorHAnsi"/>
                <w:sz w:val="20"/>
                <w:szCs w:val="20"/>
                <w:lang w:val="en-GB" w:eastAsia="zh-CN"/>
              </w:rPr>
              <w:t>8</w:t>
            </w:r>
            <w:r w:rsidR="003F5FCB">
              <w:rPr>
                <w:rFonts w:ascii="Verdana" w:eastAsia="SimSun" w:hAnsi="Verdana" w:cstheme="minorHAnsi" w:hint="eastAsia"/>
                <w:sz w:val="20"/>
                <w:szCs w:val="20"/>
                <w:lang w:val="en-GB" w:eastAsia="zh-CN"/>
              </w:rPr>
              <w:t>.4.3</w:t>
            </w:r>
            <w:r w:rsidR="003F5FCB">
              <w:rPr>
                <w:rFonts w:ascii="Verdana" w:eastAsia="SimSun" w:hAnsi="Verdana" w:cstheme="minorHAnsi" w:hint="eastAsia"/>
                <w:sz w:val="20"/>
                <w:szCs w:val="20"/>
                <w:lang w:val="en-GB" w:eastAsia="zh-CN"/>
              </w:rPr>
              <w:t>节</w:t>
            </w:r>
            <w:r w:rsidR="003F5FCB" w:rsidRPr="00F74807">
              <w:rPr>
                <w:rFonts w:ascii="Verdana" w:hAnsi="Verdana" w:cstheme="minorHAnsi"/>
                <w:sz w:val="20"/>
                <w:szCs w:val="20"/>
                <w:lang w:val="en-GB" w:eastAsia="zh-CN"/>
              </w:rPr>
              <w:t>)</w:t>
            </w:r>
            <w:r w:rsidR="003F5FCB">
              <w:rPr>
                <w:rFonts w:ascii="SimSun" w:eastAsia="SimSun" w:hAnsi="SimSun" w:cstheme="minorHAnsi" w:hint="eastAsia"/>
                <w:sz w:val="20"/>
                <w:szCs w:val="20"/>
                <w:lang w:val="en-GB" w:eastAsia="zh-CN"/>
              </w:rPr>
              <w:t>。</w:t>
            </w:r>
          </w:p>
          <w:p w14:paraId="2060676F" w14:textId="7BD5D6A3" w:rsidR="006258B1" w:rsidRPr="001B0F2D" w:rsidRDefault="006258B1" w:rsidP="006258B1">
            <w:pPr>
              <w:tabs>
                <w:tab w:val="clear" w:pos="1134"/>
                <w:tab w:val="left" w:pos="568"/>
              </w:tabs>
              <w:spacing w:before="120" w:after="120"/>
              <w:rPr>
                <w:rFonts w:ascii="Microsoft YaHei" w:eastAsia="Microsoft YaHei" w:hAnsi="Microsoft YaHei" w:cstheme="minorHAnsi"/>
                <w:b/>
                <w:bCs/>
                <w:lang w:eastAsia="zh-CN"/>
              </w:rPr>
            </w:pPr>
            <w:r w:rsidRPr="00F74807">
              <w:rPr>
                <w:rFonts w:cstheme="minorHAnsi"/>
                <w:b/>
                <w:bCs/>
                <w:lang w:eastAsia="zh-CN"/>
              </w:rPr>
              <w:t xml:space="preserve">2.4 </w:t>
            </w:r>
            <w:r>
              <w:rPr>
                <w:b/>
                <w:bCs/>
                <w:lang w:eastAsia="zh-CN"/>
              </w:rPr>
              <w:tab/>
            </w:r>
            <w:r w:rsidR="003D759A" w:rsidRPr="001B0F2D">
              <w:rPr>
                <w:rFonts w:ascii="Microsoft YaHei" w:eastAsia="Microsoft YaHei" w:hAnsi="Microsoft YaHei" w:cstheme="minorHAnsi" w:hint="eastAsia"/>
                <w:b/>
                <w:bCs/>
                <w:lang w:eastAsia="zh-CN"/>
              </w:rPr>
              <w:t>财务资源</w:t>
            </w:r>
          </w:p>
          <w:p w14:paraId="2D6CC5D2" w14:textId="056753F2" w:rsidR="006258B1" w:rsidRPr="003F5FCB" w:rsidRDefault="003B0C3B" w:rsidP="006258B1">
            <w:pPr>
              <w:spacing w:before="120" w:after="120"/>
              <w:ind w:left="408"/>
              <w:jc w:val="left"/>
              <w:rPr>
                <w:rFonts w:eastAsia="SimSun" w:cstheme="minorHAnsi"/>
                <w:lang w:eastAsia="zh-CN"/>
              </w:rPr>
            </w:pPr>
            <w:r w:rsidRPr="003B0C3B">
              <w:rPr>
                <w:rFonts w:cstheme="minorHAnsi"/>
                <w:lang w:eastAsia="zh-CN"/>
              </w:rPr>
              <w:t>RWC</w:t>
            </w:r>
            <w:r w:rsidRPr="003B0C3B">
              <w:rPr>
                <w:rFonts w:ascii="SimSun" w:eastAsia="SimSun" w:hAnsi="SimSun" w:cstheme="minorHAnsi" w:hint="eastAsia"/>
                <w:lang w:eastAsia="zh-CN"/>
              </w:rPr>
              <w:t>运行所需的资金由相关会员承担。资源不足的会员可能难以在国家层面确定</w:t>
            </w:r>
            <w:r w:rsidRPr="003B0C3B">
              <w:rPr>
                <w:rFonts w:cstheme="minorHAnsi"/>
                <w:lang w:eastAsia="zh-CN"/>
              </w:rPr>
              <w:t>RWC</w:t>
            </w:r>
            <w:r>
              <w:rPr>
                <w:rFonts w:ascii="SimSun" w:eastAsia="SimSun" w:hAnsi="SimSun" w:cstheme="minorHAnsi" w:hint="eastAsia"/>
                <w:lang w:eastAsia="zh-CN"/>
              </w:rPr>
              <w:t>运行</w:t>
            </w:r>
            <w:r w:rsidRPr="003B0C3B">
              <w:rPr>
                <w:rFonts w:ascii="SimSun" w:eastAsia="SimSun" w:hAnsi="SimSun" w:cstheme="minorHAnsi" w:hint="eastAsia"/>
                <w:lang w:eastAsia="zh-CN"/>
              </w:rPr>
              <w:t>所需的资源。在这种情况下，</w:t>
            </w:r>
            <w:r w:rsidRPr="003B0C3B">
              <w:rPr>
                <w:rFonts w:cstheme="minorHAnsi"/>
                <w:lang w:eastAsia="zh-CN"/>
              </w:rPr>
              <w:t>RWC</w:t>
            </w:r>
            <w:r w:rsidRPr="003B0C3B">
              <w:rPr>
                <w:rFonts w:ascii="SimSun" w:eastAsia="SimSun" w:hAnsi="SimSun" w:cstheme="minorHAnsi" w:hint="eastAsia"/>
                <w:lang w:eastAsia="zh-CN"/>
              </w:rPr>
              <w:t>需确定合作伙伴，并制定有效的资源调动战略，以期从各种多边筹资机制和区域发展机构中获得最大利益。</w:t>
            </w:r>
            <w:r w:rsidR="006258B1" w:rsidRPr="00F74807">
              <w:rPr>
                <w:rFonts w:cstheme="minorHAnsi"/>
                <w:lang w:eastAsia="zh-CN"/>
              </w:rPr>
              <w:t xml:space="preserve"> </w:t>
            </w:r>
            <w:r w:rsidR="00004706" w:rsidRPr="00004706">
              <w:rPr>
                <w:rFonts w:ascii="SimSun" w:eastAsia="SimSun" w:hAnsi="SimSun" w:cstheme="minorHAnsi" w:hint="eastAsia"/>
                <w:lang w:eastAsia="zh-CN"/>
              </w:rPr>
              <w:t>《</w:t>
            </w:r>
            <w:hyperlink r:id="rId40"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3F5FCB" w:rsidRPr="00F74807">
              <w:rPr>
                <w:lang w:eastAsia="zh-CN"/>
              </w:rPr>
              <w:t xml:space="preserve"> (WMO-No. 1165) (</w:t>
            </w:r>
            <w:r w:rsidR="002A1B50">
              <w:rPr>
                <w:rFonts w:ascii="SimSun" w:eastAsia="SimSun" w:hAnsi="SimSun" w:hint="eastAsia"/>
                <w:lang w:eastAsia="zh-CN"/>
              </w:rPr>
              <w:t>第</w:t>
            </w:r>
            <w:r w:rsidR="003F5FCB" w:rsidRPr="00F74807">
              <w:rPr>
                <w:rFonts w:cstheme="minorHAnsi"/>
                <w:lang w:eastAsia="zh-CN"/>
              </w:rPr>
              <w:t>8</w:t>
            </w:r>
            <w:r w:rsidR="003F5FCB">
              <w:rPr>
                <w:rFonts w:eastAsia="SimSun" w:cstheme="minorHAnsi" w:hint="eastAsia"/>
                <w:lang w:eastAsia="zh-CN"/>
              </w:rPr>
              <w:t>.4.4</w:t>
            </w:r>
            <w:r w:rsidR="003F5FCB">
              <w:rPr>
                <w:rFonts w:eastAsia="SimSun" w:cstheme="minorHAnsi" w:hint="eastAsia"/>
                <w:lang w:eastAsia="zh-CN"/>
              </w:rPr>
              <w:t>节</w:t>
            </w:r>
            <w:r w:rsidR="003F5FCB" w:rsidRPr="00F74807">
              <w:rPr>
                <w:rFonts w:cstheme="minorHAnsi"/>
                <w:lang w:eastAsia="zh-CN"/>
              </w:rPr>
              <w:t>)</w:t>
            </w:r>
            <w:r w:rsidR="003F5FCB">
              <w:rPr>
                <w:rFonts w:ascii="SimSun" w:eastAsia="SimSun" w:hAnsi="SimSun" w:cstheme="minorHAnsi" w:hint="eastAsia"/>
                <w:lang w:eastAsia="zh-CN"/>
              </w:rPr>
              <w:t>。</w:t>
            </w:r>
          </w:p>
          <w:p w14:paraId="40EDE17B" w14:textId="4FFD36B2" w:rsidR="006258B1" w:rsidRPr="001B0F2D" w:rsidRDefault="006258B1" w:rsidP="006258B1">
            <w:pPr>
              <w:tabs>
                <w:tab w:val="clear" w:pos="1134"/>
                <w:tab w:val="left" w:pos="568"/>
              </w:tabs>
              <w:spacing w:before="120" w:after="120"/>
              <w:ind w:left="568" w:hanging="568"/>
              <w:rPr>
                <w:rFonts w:ascii="Microsoft YaHei" w:eastAsia="Microsoft YaHei" w:hAnsi="Microsoft YaHei" w:cstheme="minorHAnsi"/>
                <w:b/>
                <w:bCs/>
                <w:lang w:eastAsia="zh-CN"/>
              </w:rPr>
            </w:pPr>
            <w:r w:rsidRPr="00F74807">
              <w:rPr>
                <w:rFonts w:cstheme="minorHAnsi"/>
                <w:b/>
                <w:bCs/>
                <w:lang w:eastAsia="zh-CN"/>
              </w:rPr>
              <w:t>2.5</w:t>
            </w:r>
            <w:r>
              <w:rPr>
                <w:b/>
                <w:bCs/>
                <w:lang w:eastAsia="zh-CN"/>
              </w:rPr>
              <w:tab/>
            </w:r>
            <w:r w:rsidR="001B0F2D" w:rsidRPr="001B0F2D">
              <w:rPr>
                <w:rFonts w:ascii="Microsoft YaHei" w:eastAsia="Microsoft YaHei" w:hAnsi="Microsoft YaHei" w:cstheme="minorHAnsi" w:hint="eastAsia"/>
                <w:b/>
                <w:bCs/>
                <w:lang w:eastAsia="zh-CN"/>
              </w:rPr>
              <w:t>评估风险管理计划</w:t>
            </w:r>
            <w:r w:rsidR="003D759A" w:rsidRPr="001B0F2D">
              <w:rPr>
                <w:rFonts w:ascii="Microsoft YaHei" w:eastAsia="Microsoft YaHei" w:hAnsi="Microsoft YaHei" w:cstheme="minorHAnsi" w:hint="eastAsia"/>
                <w:b/>
                <w:bCs/>
                <w:lang w:eastAsia="zh-CN"/>
              </w:rPr>
              <w:t>，概述每项实施活动，包括风险</w:t>
            </w:r>
            <w:r w:rsidR="001B0F2D" w:rsidRPr="001B0F2D">
              <w:rPr>
                <w:rFonts w:ascii="Microsoft YaHei" w:eastAsia="Microsoft YaHei" w:hAnsi="Microsoft YaHei" w:cstheme="minorHAnsi" w:hint="eastAsia"/>
                <w:b/>
                <w:bCs/>
                <w:lang w:eastAsia="zh-CN"/>
              </w:rPr>
              <w:t>缓释</w:t>
            </w:r>
          </w:p>
          <w:p w14:paraId="00EFFD82" w14:textId="22BB02EA" w:rsidR="006258B1" w:rsidRPr="00F74807" w:rsidRDefault="00490E6C" w:rsidP="006258B1">
            <w:pPr>
              <w:spacing w:before="120" w:after="120"/>
              <w:ind w:left="408"/>
              <w:jc w:val="left"/>
              <w:rPr>
                <w:rFonts w:cstheme="minorHAnsi"/>
                <w:lang w:eastAsia="zh-CN"/>
              </w:rPr>
            </w:pPr>
            <w:r w:rsidRPr="00490E6C">
              <w:rPr>
                <w:rFonts w:cstheme="minorHAnsi" w:hint="eastAsia"/>
                <w:lang w:eastAsia="zh-CN"/>
              </w:rPr>
              <w:t>在建立</w:t>
            </w:r>
            <w:r w:rsidRPr="00490E6C">
              <w:rPr>
                <w:rFonts w:cstheme="minorHAnsi"/>
                <w:lang w:eastAsia="zh-CN"/>
              </w:rPr>
              <w:t>RWC</w:t>
            </w:r>
            <w:r w:rsidRPr="00490E6C">
              <w:rPr>
                <w:rFonts w:cstheme="minorHAnsi" w:hint="eastAsia"/>
                <w:lang w:eastAsia="zh-CN"/>
              </w:rPr>
              <w:t>时，应考虑主要风险及其对</w:t>
            </w:r>
            <w:r w:rsidRPr="00490E6C">
              <w:rPr>
                <w:rFonts w:cstheme="minorHAnsi"/>
                <w:lang w:eastAsia="zh-CN"/>
              </w:rPr>
              <w:t>RWC</w:t>
            </w:r>
            <w:r w:rsidR="00866251">
              <w:rPr>
                <w:rFonts w:cstheme="minorHAnsi" w:hint="eastAsia"/>
                <w:lang w:eastAsia="zh-CN"/>
              </w:rPr>
              <w:t>运</w:t>
            </w:r>
            <w:r w:rsidR="00866251">
              <w:rPr>
                <w:rFonts w:ascii="SimSun" w:eastAsia="SimSun" w:hAnsi="SimSun" w:cstheme="minorHAnsi" w:hint="eastAsia"/>
                <w:lang w:eastAsia="zh-CN"/>
              </w:rPr>
              <w:t>行</w:t>
            </w:r>
            <w:r w:rsidRPr="00490E6C">
              <w:rPr>
                <w:rFonts w:cstheme="minorHAnsi" w:hint="eastAsia"/>
                <w:lang w:eastAsia="zh-CN"/>
              </w:rPr>
              <w:t>和</w:t>
            </w:r>
            <w:r w:rsidRPr="00490E6C">
              <w:rPr>
                <w:rFonts w:cstheme="minorHAnsi"/>
                <w:lang w:eastAsia="zh-CN"/>
              </w:rPr>
              <w:t>WIGOS</w:t>
            </w:r>
            <w:r w:rsidRPr="00490E6C">
              <w:rPr>
                <w:rFonts w:cstheme="minorHAnsi" w:hint="eastAsia"/>
                <w:lang w:eastAsia="zh-CN"/>
              </w:rPr>
              <w:t>的影响，</w:t>
            </w:r>
            <w:r w:rsidR="00866251">
              <w:rPr>
                <w:rFonts w:ascii="SimSun" w:eastAsia="SimSun" w:hAnsi="SimSun" w:cstheme="minorHAnsi" w:hint="eastAsia"/>
                <w:lang w:eastAsia="zh-CN"/>
              </w:rPr>
              <w:t>也需要考虑到</w:t>
            </w:r>
            <w:r w:rsidRPr="00490E6C">
              <w:rPr>
                <w:rFonts w:cstheme="minorHAnsi" w:hint="eastAsia"/>
                <w:lang w:eastAsia="zh-CN"/>
              </w:rPr>
              <w:t>可能的缓解措施。应评估每种风险类型的风险水平（低、中、高）。典型风险包括：</w:t>
            </w:r>
          </w:p>
          <w:p w14:paraId="11DD2531" w14:textId="2E403764" w:rsidR="006258B1" w:rsidRPr="00F863AE" w:rsidRDefault="006258B1" w:rsidP="006258B1">
            <w:pPr>
              <w:tabs>
                <w:tab w:val="left" w:pos="975"/>
              </w:tabs>
              <w:spacing w:before="120" w:after="120"/>
              <w:ind w:left="834" w:hanging="426"/>
              <w:jc w:val="left"/>
              <w:rPr>
                <w:rFonts w:cstheme="minorHAnsi"/>
                <w:lang w:eastAsia="zh-CN"/>
              </w:rPr>
            </w:pPr>
            <w:r w:rsidRPr="00F74807">
              <w:rPr>
                <w:rFonts w:cstheme="minorHAnsi"/>
                <w:lang w:eastAsia="zh-CN"/>
              </w:rPr>
              <w:t>(</w:t>
            </w:r>
            <w:r w:rsidRPr="00F74807">
              <w:rPr>
                <w:rFonts w:eastAsia="MS Mincho" w:cstheme="minorBidi"/>
                <w:lang w:eastAsia="zh-CN"/>
              </w:rPr>
              <w:t>a)</w:t>
            </w:r>
            <w:r>
              <w:rPr>
                <w:b/>
                <w:bCs/>
                <w:lang w:eastAsia="zh-CN"/>
              </w:rPr>
              <w:t xml:space="preserve"> </w:t>
            </w:r>
            <w:r>
              <w:rPr>
                <w:b/>
                <w:bCs/>
                <w:lang w:eastAsia="zh-CN"/>
              </w:rPr>
              <w:tab/>
            </w:r>
            <w:r w:rsidR="00F863AE" w:rsidRPr="00F863AE">
              <w:rPr>
                <w:rFonts w:cstheme="minorHAnsi" w:hint="eastAsia"/>
                <w:lang w:eastAsia="zh-CN"/>
              </w:rPr>
              <w:t>政治</w:t>
            </w:r>
            <w:r w:rsidR="00F863AE" w:rsidRPr="00F863AE">
              <w:rPr>
                <w:rFonts w:cstheme="minorHAnsi"/>
                <w:lang w:eastAsia="zh-CN"/>
              </w:rPr>
              <w:t>/</w:t>
            </w:r>
            <w:r w:rsidR="00F863AE" w:rsidRPr="00F863AE">
              <w:rPr>
                <w:rFonts w:cstheme="minorHAnsi" w:hint="eastAsia"/>
                <w:lang w:eastAsia="zh-CN"/>
              </w:rPr>
              <w:t>体制类风险，如对</w:t>
            </w:r>
            <w:r w:rsidR="00F863AE" w:rsidRPr="00F863AE">
              <w:rPr>
                <w:rFonts w:eastAsia="MS Mincho" w:cstheme="minorBidi"/>
                <w:lang w:eastAsia="zh-CN"/>
              </w:rPr>
              <w:t>RWC</w:t>
            </w:r>
            <w:r w:rsidR="00F863AE" w:rsidRPr="00F863AE">
              <w:rPr>
                <w:rFonts w:cstheme="minorHAnsi" w:hint="eastAsia"/>
                <w:lang w:eastAsia="zh-CN"/>
              </w:rPr>
              <w:t>的政治承诺较低、利益相关者的兴趣减弱或政府变革，</w:t>
            </w:r>
          </w:p>
          <w:p w14:paraId="6BE88EC8" w14:textId="067F145C" w:rsidR="006258B1" w:rsidRPr="00F863AE" w:rsidRDefault="006258B1" w:rsidP="006258B1">
            <w:pPr>
              <w:tabs>
                <w:tab w:val="left" w:pos="975"/>
              </w:tabs>
              <w:spacing w:before="120" w:after="120"/>
              <w:ind w:left="834" w:hanging="426"/>
              <w:jc w:val="left"/>
              <w:rPr>
                <w:rFonts w:cstheme="minorHAnsi"/>
                <w:lang w:eastAsia="zh-CN"/>
              </w:rPr>
            </w:pPr>
            <w:r w:rsidRPr="00F74807">
              <w:rPr>
                <w:rFonts w:eastAsia="MS Mincho" w:cstheme="minorBidi"/>
                <w:lang w:eastAsia="zh-CN"/>
              </w:rPr>
              <w:lastRenderedPageBreak/>
              <w:t>(b)</w:t>
            </w:r>
            <w:r>
              <w:rPr>
                <w:b/>
                <w:bCs/>
                <w:lang w:eastAsia="zh-CN"/>
              </w:rPr>
              <w:t xml:space="preserve"> </w:t>
            </w:r>
            <w:r>
              <w:rPr>
                <w:b/>
                <w:bCs/>
                <w:lang w:eastAsia="zh-CN"/>
              </w:rPr>
              <w:tab/>
            </w:r>
            <w:r w:rsidR="00F863AE" w:rsidRPr="00F863AE">
              <w:rPr>
                <w:rFonts w:cstheme="minorHAnsi" w:hint="eastAsia"/>
                <w:lang w:eastAsia="zh-CN"/>
              </w:rPr>
              <w:t>财务类风险，如财务管理系统不足，或缺乏资源</w:t>
            </w:r>
            <w:r w:rsidR="00F863AE">
              <w:rPr>
                <w:rFonts w:ascii="SimSun" w:eastAsia="SimSun" w:hAnsi="SimSun" w:cstheme="minorHAnsi" w:hint="eastAsia"/>
                <w:lang w:eastAsia="zh-CN"/>
              </w:rPr>
              <w:t>，</w:t>
            </w:r>
          </w:p>
          <w:p w14:paraId="77D38180" w14:textId="395A326A" w:rsidR="008967EF" w:rsidRPr="008967EF" w:rsidRDefault="006258B1" w:rsidP="008967EF">
            <w:pPr>
              <w:tabs>
                <w:tab w:val="left" w:pos="975"/>
              </w:tabs>
              <w:spacing w:before="120" w:after="120"/>
              <w:ind w:left="834" w:hanging="426"/>
              <w:jc w:val="left"/>
              <w:rPr>
                <w:rFonts w:eastAsia="SimSun" w:cstheme="minorHAnsi"/>
                <w:lang w:eastAsia="zh-CN"/>
              </w:rPr>
            </w:pPr>
            <w:r w:rsidRPr="00F74807">
              <w:rPr>
                <w:rFonts w:eastAsia="MS Mincho" w:cstheme="minorBidi"/>
                <w:lang w:eastAsia="zh-CN"/>
              </w:rPr>
              <w:t>(c)</w:t>
            </w:r>
            <w:r>
              <w:rPr>
                <w:b/>
                <w:bCs/>
                <w:lang w:eastAsia="zh-CN"/>
              </w:rPr>
              <w:t xml:space="preserve"> </w:t>
            </w:r>
            <w:r>
              <w:rPr>
                <w:b/>
                <w:bCs/>
                <w:lang w:eastAsia="zh-CN"/>
              </w:rPr>
              <w:tab/>
            </w:r>
            <w:r w:rsidR="006D070B" w:rsidRPr="006D070B">
              <w:rPr>
                <w:rFonts w:cstheme="minorHAnsi" w:hint="eastAsia"/>
                <w:lang w:eastAsia="zh-CN"/>
              </w:rPr>
              <w:t>人力资源类风险，例如缺乏技能和（或）专业知识；现有和所需的经验和专业技能之间不匹配，</w:t>
            </w:r>
          </w:p>
          <w:p w14:paraId="36C0F2E0" w14:textId="3563C394" w:rsidR="006258B1" w:rsidRPr="00F74807" w:rsidRDefault="008967EF" w:rsidP="006258B1">
            <w:pPr>
              <w:spacing w:before="120" w:after="120"/>
              <w:ind w:left="408"/>
              <w:jc w:val="left"/>
              <w:rPr>
                <w:rFonts w:cstheme="minorHAnsi"/>
                <w:lang w:eastAsia="zh-CN"/>
              </w:rPr>
            </w:pPr>
            <w:r w:rsidRPr="008967EF">
              <w:rPr>
                <w:rFonts w:cstheme="minorHAnsi" w:hint="eastAsia"/>
                <w:lang w:eastAsia="zh-CN"/>
              </w:rPr>
              <w:t>应为每项实施活动制定风险管理计划，包括风险缓释。</w:t>
            </w:r>
            <w:r w:rsidR="00004706" w:rsidRPr="00004706">
              <w:rPr>
                <w:rFonts w:ascii="SimSun" w:eastAsia="SimSun" w:hAnsi="SimSun" w:cstheme="minorHAnsi" w:hint="eastAsia"/>
                <w:lang w:eastAsia="zh-CN"/>
              </w:rPr>
              <w:t>《</w:t>
            </w:r>
            <w:hyperlink r:id="rId41"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3E6590" w:rsidRPr="00F74807">
              <w:rPr>
                <w:lang w:eastAsia="zh-CN"/>
              </w:rPr>
              <w:t xml:space="preserve"> (WMO-No. 1165) (</w:t>
            </w:r>
            <w:r w:rsidR="002A1B50">
              <w:rPr>
                <w:rFonts w:ascii="SimSun" w:eastAsia="SimSun" w:hAnsi="SimSun" w:hint="eastAsia"/>
                <w:lang w:eastAsia="zh-CN"/>
              </w:rPr>
              <w:t>第</w:t>
            </w:r>
            <w:r w:rsidR="003E6590" w:rsidRPr="00F74807">
              <w:rPr>
                <w:rFonts w:cstheme="minorHAnsi"/>
                <w:lang w:eastAsia="zh-CN"/>
              </w:rPr>
              <w:t>8</w:t>
            </w:r>
            <w:r w:rsidR="003E6590">
              <w:rPr>
                <w:rFonts w:eastAsia="SimSun" w:cstheme="minorHAnsi" w:hint="eastAsia"/>
                <w:lang w:eastAsia="zh-CN"/>
              </w:rPr>
              <w:t>.5</w:t>
            </w:r>
            <w:r w:rsidR="003E6590">
              <w:rPr>
                <w:rFonts w:eastAsia="SimSun" w:cstheme="minorHAnsi" w:hint="eastAsia"/>
                <w:lang w:eastAsia="zh-CN"/>
              </w:rPr>
              <w:t>节</w:t>
            </w:r>
            <w:r w:rsidR="003E6590" w:rsidRPr="00F74807">
              <w:rPr>
                <w:rFonts w:cstheme="minorHAnsi"/>
                <w:lang w:eastAsia="zh-CN"/>
              </w:rPr>
              <w:t>)</w:t>
            </w:r>
            <w:r w:rsidR="003E6590">
              <w:rPr>
                <w:rFonts w:ascii="SimSun" w:eastAsia="SimSun" w:hAnsi="SimSun" w:cstheme="minorHAnsi" w:hint="eastAsia"/>
                <w:lang w:eastAsia="zh-CN"/>
              </w:rPr>
              <w:t>。</w:t>
            </w:r>
          </w:p>
          <w:p w14:paraId="23325118" w14:textId="356FBD4E" w:rsidR="006258B1" w:rsidRPr="00F74807" w:rsidRDefault="006258B1" w:rsidP="006258B1">
            <w:pPr>
              <w:tabs>
                <w:tab w:val="clear" w:pos="1134"/>
                <w:tab w:val="left" w:pos="568"/>
              </w:tabs>
              <w:spacing w:before="120" w:after="120"/>
              <w:ind w:left="568" w:hanging="568"/>
              <w:rPr>
                <w:rFonts w:cstheme="minorHAnsi"/>
                <w:b/>
                <w:bCs/>
                <w:lang w:eastAsia="zh-CN"/>
              </w:rPr>
            </w:pPr>
            <w:r w:rsidRPr="00F74807">
              <w:rPr>
                <w:rFonts w:cstheme="minorHAnsi"/>
                <w:b/>
                <w:bCs/>
                <w:lang w:eastAsia="zh-CN"/>
              </w:rPr>
              <w:t xml:space="preserve">2.6 </w:t>
            </w:r>
            <w:r>
              <w:rPr>
                <w:b/>
                <w:bCs/>
                <w:lang w:eastAsia="zh-CN"/>
              </w:rPr>
              <w:tab/>
            </w:r>
            <w:r w:rsidR="00D97690" w:rsidRPr="00335D7E">
              <w:rPr>
                <w:rFonts w:ascii="Microsoft YaHei" w:eastAsia="Microsoft YaHei" w:hAnsi="Microsoft YaHei" w:cs="Microsoft YaHei" w:hint="eastAsia"/>
                <w:b/>
                <w:bCs/>
                <w:lang w:eastAsia="zh-CN"/>
              </w:rPr>
              <w:t>评估</w:t>
            </w:r>
            <w:r w:rsidR="00335D7E" w:rsidRPr="00335D7E">
              <w:rPr>
                <w:rFonts w:ascii="Microsoft YaHei" w:eastAsia="Microsoft YaHei" w:hAnsi="Microsoft YaHei" w:cs="Microsoft YaHei" w:hint="eastAsia"/>
                <w:b/>
                <w:bCs/>
                <w:lang w:eastAsia="zh-CN"/>
              </w:rPr>
              <w:t>治理、管理和执行</w:t>
            </w:r>
            <w:r w:rsidR="00D97690">
              <w:rPr>
                <w:rFonts w:ascii="Microsoft YaHei" w:eastAsia="Microsoft YaHei" w:hAnsi="Microsoft YaHei" w:cs="Microsoft YaHei" w:hint="eastAsia"/>
                <w:b/>
                <w:bCs/>
                <w:lang w:eastAsia="zh-CN"/>
              </w:rPr>
              <w:t>情况</w:t>
            </w:r>
          </w:p>
          <w:p w14:paraId="5C5DD7C4" w14:textId="36F293A1" w:rsidR="006258B1" w:rsidRPr="00F74807" w:rsidRDefault="000E6537" w:rsidP="006258B1">
            <w:pPr>
              <w:spacing w:before="120" w:after="120"/>
              <w:ind w:left="408"/>
              <w:jc w:val="left"/>
              <w:rPr>
                <w:rFonts w:cstheme="minorHAnsi"/>
                <w:lang w:eastAsia="zh-CN"/>
              </w:rPr>
            </w:pPr>
            <w:r w:rsidRPr="00B00CAC">
              <w:rPr>
                <w:rFonts w:cstheme="minorHAnsi"/>
                <w:lang w:eastAsia="zh-CN"/>
              </w:rPr>
              <w:t>RWC</w:t>
            </w:r>
            <w:r w:rsidRPr="00B00CAC">
              <w:rPr>
                <w:rFonts w:cstheme="minorHAnsi" w:hint="eastAsia"/>
                <w:lang w:eastAsia="zh-CN"/>
              </w:rPr>
              <w:t>管理层（即</w:t>
            </w:r>
            <w:r w:rsidRPr="00B00CAC">
              <w:rPr>
                <w:rFonts w:cstheme="minorHAnsi"/>
                <w:lang w:eastAsia="zh-CN"/>
              </w:rPr>
              <w:t>RWC</w:t>
            </w:r>
            <w:r>
              <w:rPr>
                <w:rFonts w:ascii="SimSun" w:eastAsia="SimSun" w:hAnsi="SimSun" w:cstheme="minorHAnsi" w:hint="eastAsia"/>
                <w:lang w:eastAsia="zh-CN"/>
              </w:rPr>
              <w:t>主管</w:t>
            </w:r>
            <w:r w:rsidRPr="00B00CAC">
              <w:rPr>
                <w:rFonts w:cstheme="minorHAnsi" w:hint="eastAsia"/>
                <w:lang w:eastAsia="zh-CN"/>
              </w:rPr>
              <w:t>、</w:t>
            </w:r>
            <w:r w:rsidRPr="00B00CAC">
              <w:rPr>
                <w:rFonts w:cstheme="minorHAnsi"/>
                <w:lang w:eastAsia="zh-CN"/>
              </w:rPr>
              <w:t>RWC</w:t>
            </w:r>
            <w:r>
              <w:rPr>
                <w:rFonts w:ascii="SimSun" w:eastAsia="SimSun" w:hAnsi="SimSun" w:cstheme="minorHAnsi" w:hint="eastAsia"/>
                <w:lang w:eastAsia="zh-CN"/>
              </w:rPr>
              <w:t>管理人员</w:t>
            </w:r>
            <w:r>
              <w:rPr>
                <w:rFonts w:cstheme="minorHAnsi" w:hint="eastAsia"/>
                <w:lang w:eastAsia="zh-CN"/>
              </w:rPr>
              <w:t>）应</w:t>
            </w:r>
            <w:r w:rsidRPr="00B00CAC">
              <w:rPr>
                <w:rFonts w:cstheme="minorHAnsi" w:hint="eastAsia"/>
                <w:lang w:eastAsia="zh-CN"/>
              </w:rPr>
              <w:t>与</w:t>
            </w:r>
            <w:r w:rsidRPr="00B00CAC">
              <w:rPr>
                <w:rFonts w:cstheme="minorHAnsi"/>
                <w:lang w:eastAsia="zh-CN"/>
              </w:rPr>
              <w:t>RA</w:t>
            </w:r>
            <w:r>
              <w:rPr>
                <w:rFonts w:cstheme="minorHAnsi" w:hint="eastAsia"/>
                <w:lang w:eastAsia="zh-CN"/>
              </w:rPr>
              <w:t>主席、管理组和</w:t>
            </w:r>
            <w:r w:rsidRPr="00B00CAC">
              <w:rPr>
                <w:rFonts w:cstheme="minorHAnsi"/>
                <w:lang w:eastAsia="zh-CN"/>
              </w:rPr>
              <w:t>WIGOS</w:t>
            </w:r>
            <w:r>
              <w:rPr>
                <w:rFonts w:ascii="SimSun" w:eastAsia="SimSun" w:hAnsi="SimSun" w:cstheme="minorHAnsi" w:hint="eastAsia"/>
                <w:lang w:eastAsia="zh-CN"/>
              </w:rPr>
              <w:t>相关</w:t>
            </w:r>
            <w:r w:rsidRPr="00B00CAC">
              <w:rPr>
                <w:rFonts w:cstheme="minorHAnsi" w:hint="eastAsia"/>
                <w:lang w:eastAsia="zh-CN"/>
              </w:rPr>
              <w:t>工作机构、</w:t>
            </w:r>
            <w:r w:rsidRPr="00B00CAC">
              <w:rPr>
                <w:rFonts w:cstheme="minorHAnsi"/>
                <w:lang w:eastAsia="zh-CN"/>
              </w:rPr>
              <w:t>WMO</w:t>
            </w:r>
            <w:r w:rsidRPr="00B00CAC">
              <w:rPr>
                <w:rFonts w:cstheme="minorHAnsi" w:hint="eastAsia"/>
                <w:lang w:eastAsia="zh-CN"/>
              </w:rPr>
              <w:t>秘书处和其他</w:t>
            </w:r>
            <w:r w:rsidRPr="00B00CAC">
              <w:rPr>
                <w:rFonts w:cstheme="minorHAnsi"/>
                <w:lang w:eastAsia="zh-CN"/>
              </w:rPr>
              <w:t>WMO</w:t>
            </w:r>
            <w:r w:rsidRPr="00B00CAC">
              <w:rPr>
                <w:rFonts w:cstheme="minorHAnsi" w:hint="eastAsia"/>
                <w:lang w:eastAsia="zh-CN"/>
              </w:rPr>
              <w:t>相关实体密切合作</w:t>
            </w:r>
            <w:r>
              <w:rPr>
                <w:rFonts w:ascii="SimSun" w:eastAsia="SimSun" w:hAnsi="SimSun" w:cstheme="minorHAnsi" w:hint="eastAsia"/>
                <w:lang w:eastAsia="zh-CN"/>
              </w:rPr>
              <w:t>。</w:t>
            </w:r>
            <w:r w:rsidR="006258B1" w:rsidRPr="00F74807">
              <w:rPr>
                <w:rFonts w:cstheme="minorHAnsi"/>
                <w:lang w:eastAsia="zh-CN"/>
              </w:rPr>
              <w:t xml:space="preserve"> </w:t>
            </w:r>
            <w:r w:rsidR="00004706" w:rsidRPr="00004706">
              <w:rPr>
                <w:rFonts w:ascii="SimSun" w:eastAsia="SimSun" w:hAnsi="SimSun" w:cstheme="minorHAnsi" w:hint="eastAsia"/>
                <w:lang w:eastAsia="zh-CN"/>
              </w:rPr>
              <w:t>《</w:t>
            </w:r>
            <w:hyperlink r:id="rId42"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8E3096" w:rsidRPr="00F74807">
              <w:rPr>
                <w:lang w:eastAsia="zh-CN"/>
              </w:rPr>
              <w:t xml:space="preserve"> (WMO-No. 1165) (</w:t>
            </w:r>
            <w:r w:rsidR="002A1B50">
              <w:rPr>
                <w:rFonts w:ascii="SimSun" w:eastAsia="SimSun" w:hAnsi="SimSun" w:hint="eastAsia"/>
                <w:lang w:eastAsia="zh-CN"/>
              </w:rPr>
              <w:t>第</w:t>
            </w:r>
            <w:r w:rsidR="008E3096" w:rsidRPr="00F74807">
              <w:rPr>
                <w:rFonts w:cstheme="minorHAnsi"/>
                <w:lang w:eastAsia="zh-CN"/>
              </w:rPr>
              <w:t>8</w:t>
            </w:r>
            <w:r w:rsidR="008E3096">
              <w:rPr>
                <w:rFonts w:eastAsia="SimSun" w:cstheme="minorHAnsi" w:hint="eastAsia"/>
                <w:lang w:eastAsia="zh-CN"/>
              </w:rPr>
              <w:t>.6</w:t>
            </w:r>
            <w:r w:rsidR="008E3096">
              <w:rPr>
                <w:rFonts w:eastAsia="SimSun" w:cstheme="minorHAnsi" w:hint="eastAsia"/>
                <w:lang w:eastAsia="zh-CN"/>
              </w:rPr>
              <w:t>节</w:t>
            </w:r>
            <w:r w:rsidR="008E3096" w:rsidRPr="00F74807">
              <w:rPr>
                <w:rFonts w:cstheme="minorHAnsi"/>
                <w:lang w:eastAsia="zh-CN"/>
              </w:rPr>
              <w:t>)</w:t>
            </w:r>
            <w:r w:rsidR="008E3096">
              <w:rPr>
                <w:rFonts w:ascii="SimSun" w:eastAsia="SimSun" w:hAnsi="SimSun" w:cstheme="minorHAnsi" w:hint="eastAsia"/>
                <w:lang w:eastAsia="zh-CN"/>
              </w:rPr>
              <w:t>。</w:t>
            </w:r>
          </w:p>
          <w:p w14:paraId="172B5013" w14:textId="39E98A4D" w:rsidR="006258B1" w:rsidRPr="00335D7E" w:rsidRDefault="006258B1" w:rsidP="006258B1">
            <w:pPr>
              <w:tabs>
                <w:tab w:val="clear" w:pos="1134"/>
                <w:tab w:val="left" w:pos="568"/>
              </w:tabs>
              <w:spacing w:before="120" w:after="120"/>
              <w:ind w:left="568" w:hanging="568"/>
              <w:rPr>
                <w:rFonts w:ascii="Microsoft YaHei" w:eastAsia="Microsoft YaHei" w:hAnsi="Microsoft YaHei" w:cs="Microsoft YaHei"/>
                <w:b/>
                <w:bCs/>
                <w:lang w:eastAsia="zh-CN"/>
              </w:rPr>
            </w:pPr>
            <w:r w:rsidRPr="00F74807">
              <w:rPr>
                <w:rFonts w:cstheme="minorHAnsi"/>
                <w:b/>
                <w:bCs/>
                <w:lang w:eastAsia="zh-CN"/>
              </w:rPr>
              <w:t xml:space="preserve">2.7 </w:t>
            </w:r>
            <w:r>
              <w:rPr>
                <w:b/>
                <w:bCs/>
                <w:lang w:eastAsia="zh-CN"/>
              </w:rPr>
              <w:tab/>
            </w:r>
            <w:r w:rsidR="00335D7E" w:rsidRPr="00335D7E">
              <w:rPr>
                <w:rFonts w:ascii="Microsoft YaHei" w:eastAsia="Microsoft YaHei" w:hAnsi="Microsoft YaHei" w:cs="Microsoft YaHei" w:hint="eastAsia"/>
                <w:b/>
                <w:bCs/>
                <w:lang w:eastAsia="zh-CN"/>
              </w:rPr>
              <w:t>监测和</w:t>
            </w:r>
            <w:r w:rsidR="00B00CAC">
              <w:rPr>
                <w:rFonts w:ascii="Microsoft YaHei" w:eastAsia="Microsoft YaHei" w:hAnsi="Microsoft YaHei" w:cs="Microsoft YaHei" w:hint="eastAsia"/>
                <w:b/>
                <w:bCs/>
                <w:lang w:eastAsia="zh-CN"/>
              </w:rPr>
              <w:t>评价</w:t>
            </w:r>
          </w:p>
          <w:p w14:paraId="73ABA285" w14:textId="0F42362A" w:rsidR="006258B1" w:rsidRPr="00F74807" w:rsidRDefault="000E6537" w:rsidP="006258B1">
            <w:pPr>
              <w:tabs>
                <w:tab w:val="left" w:pos="665"/>
              </w:tabs>
              <w:spacing w:before="120" w:after="120"/>
              <w:ind w:left="408"/>
              <w:jc w:val="left"/>
              <w:rPr>
                <w:rFonts w:cstheme="minorHAnsi"/>
                <w:lang w:eastAsia="zh-CN"/>
              </w:rPr>
            </w:pPr>
            <w:r w:rsidRPr="000E6537">
              <w:rPr>
                <w:rFonts w:cstheme="minorHAnsi"/>
                <w:lang w:eastAsia="zh-CN"/>
              </w:rPr>
              <w:t>RWC</w:t>
            </w:r>
            <w:r>
              <w:rPr>
                <w:rFonts w:ascii="SimSun" w:eastAsia="SimSun" w:hAnsi="SimSun" w:cstheme="minorHAnsi" w:hint="eastAsia"/>
                <w:lang w:eastAsia="zh-CN"/>
              </w:rPr>
              <w:t>主管</w:t>
            </w:r>
            <w:r w:rsidRPr="000E6537">
              <w:rPr>
                <w:rFonts w:cstheme="minorHAnsi" w:hint="eastAsia"/>
                <w:lang w:eastAsia="zh-CN"/>
              </w:rPr>
              <w:t>负责</w:t>
            </w:r>
            <w:r w:rsidRPr="000E6537">
              <w:rPr>
                <w:rFonts w:cstheme="minorHAnsi"/>
                <w:lang w:eastAsia="zh-CN"/>
              </w:rPr>
              <w:t>RWC</w:t>
            </w:r>
            <w:r>
              <w:rPr>
                <w:rFonts w:cstheme="minorHAnsi" w:hint="eastAsia"/>
                <w:lang w:eastAsia="zh-CN"/>
              </w:rPr>
              <w:t>运</w:t>
            </w:r>
            <w:r>
              <w:rPr>
                <w:rFonts w:ascii="SimSun" w:eastAsia="SimSun" w:hAnsi="SimSun" w:cstheme="minorHAnsi" w:hint="eastAsia"/>
                <w:lang w:eastAsia="zh-CN"/>
              </w:rPr>
              <w:t>行中</w:t>
            </w:r>
            <w:r w:rsidRPr="000E6537">
              <w:rPr>
                <w:rFonts w:cstheme="minorHAnsi" w:hint="eastAsia"/>
                <w:lang w:eastAsia="zh-CN"/>
              </w:rPr>
              <w:t>的日常管理、协调、监督和评估，并向</w:t>
            </w:r>
            <w:r w:rsidRPr="000E6537">
              <w:rPr>
                <w:rFonts w:cstheme="minorHAnsi"/>
                <w:lang w:eastAsia="zh-CN"/>
              </w:rPr>
              <w:t>RWC</w:t>
            </w:r>
            <w:r w:rsidRPr="000E6537">
              <w:rPr>
                <w:rFonts w:cstheme="minorHAnsi" w:hint="eastAsia"/>
                <w:lang w:eastAsia="zh-CN"/>
              </w:rPr>
              <w:t>所属组织的执行管理层报告。</w:t>
            </w:r>
          </w:p>
          <w:p w14:paraId="160DF1CF" w14:textId="5A2841A3" w:rsidR="00B517F4" w:rsidRPr="00416417" w:rsidRDefault="00BF38C4" w:rsidP="00BF38C4">
            <w:pPr>
              <w:tabs>
                <w:tab w:val="left" w:pos="665"/>
              </w:tabs>
              <w:spacing w:before="120" w:after="120"/>
              <w:ind w:left="408"/>
              <w:jc w:val="left"/>
              <w:rPr>
                <w:rFonts w:eastAsia="SimSun" w:cstheme="minorHAnsi"/>
                <w:lang w:eastAsia="zh-CN"/>
              </w:rPr>
            </w:pPr>
            <w:r w:rsidRPr="00416417">
              <w:rPr>
                <w:rFonts w:ascii="Microsoft YaHei" w:eastAsia="SimSun" w:hAnsi="Microsoft YaHei" w:cs="Microsoft YaHei" w:hint="eastAsia"/>
                <w:lang w:eastAsia="zh-CN"/>
              </w:rPr>
              <w:t>如有必要，他</w:t>
            </w:r>
            <w:r w:rsidRPr="00416417">
              <w:rPr>
                <w:rFonts w:ascii="Microsoft YaHei" w:eastAsia="SimSun" w:hAnsi="Microsoft YaHei" w:cs="Microsoft YaHei"/>
                <w:lang w:eastAsia="zh-CN"/>
              </w:rPr>
              <w:t>/</w:t>
            </w:r>
            <w:r w:rsidRPr="00416417">
              <w:rPr>
                <w:rFonts w:ascii="Microsoft YaHei" w:eastAsia="SimSun" w:hAnsi="Microsoft YaHei" w:cs="Microsoft YaHei" w:hint="eastAsia"/>
                <w:lang w:eastAsia="zh-CN"/>
              </w:rPr>
              <w:t>她还需负责更新</w:t>
            </w:r>
            <w:r w:rsidR="00B347B1" w:rsidRPr="00416417">
              <w:rPr>
                <w:rFonts w:ascii="Microsoft YaHei" w:eastAsia="SimSun" w:hAnsi="Microsoft YaHei" w:cs="Microsoft YaHei" w:hint="eastAsia"/>
                <w:lang w:eastAsia="zh-CN"/>
              </w:rPr>
              <w:t>流程</w:t>
            </w:r>
            <w:r w:rsidRPr="00416417">
              <w:rPr>
                <w:rFonts w:ascii="Microsoft YaHei" w:eastAsia="SimSun" w:hAnsi="Microsoft YaHei" w:cs="Microsoft YaHei" w:hint="eastAsia"/>
                <w:lang w:eastAsia="zh-CN"/>
              </w:rPr>
              <w:t>和规范。监测和评估过程应展示所取得的进展，并确定所遇到的风险、问题和困难，以及就此对</w:t>
            </w:r>
            <w:r w:rsidRPr="00416417">
              <w:rPr>
                <w:rFonts w:ascii="Microsoft YaHei" w:eastAsia="SimSun" w:hAnsi="Microsoft YaHei" w:cs="Microsoft YaHei"/>
                <w:lang w:eastAsia="zh-CN"/>
              </w:rPr>
              <w:t>RWC</w:t>
            </w:r>
            <w:r w:rsidRPr="00416417">
              <w:rPr>
                <w:rFonts w:ascii="Microsoft YaHei" w:eastAsia="SimSun" w:hAnsi="Microsoft YaHei" w:cs="Microsoft YaHei" w:hint="eastAsia"/>
                <w:lang w:eastAsia="zh-CN"/>
              </w:rPr>
              <w:t>的运行进行调整的必要性。</w:t>
            </w:r>
            <w:r w:rsidR="00004706" w:rsidRPr="00801B4B">
              <w:rPr>
                <w:rFonts w:ascii="SimSun" w:eastAsia="SimSun" w:hAnsi="SimSun" w:cstheme="minorHAnsi" w:hint="eastAsia"/>
                <w:lang w:eastAsia="zh-CN"/>
              </w:rPr>
              <w:t>《</w:t>
            </w:r>
            <w:hyperlink r:id="rId43" w:history="1">
              <w:r w:rsidR="00004706" w:rsidRPr="00416417">
                <w:rPr>
                  <w:rStyle w:val="Hyperlink"/>
                  <w:rFonts w:ascii="Microsoft YaHei" w:eastAsia="SimSun" w:hAnsi="Microsoft YaHei" w:cs="Microsoft YaHei" w:hint="eastAsia"/>
                  <w:iCs/>
                  <w:lang w:eastAsia="zh-CN"/>
                </w:rPr>
                <w:t>WMO</w:t>
              </w:r>
              <w:r w:rsidR="00004706" w:rsidRPr="00801B4B">
                <w:rPr>
                  <w:rStyle w:val="Hyperlink"/>
                  <w:rFonts w:ascii="SimSun" w:eastAsia="SimSun" w:hAnsi="SimSun" w:cs="Times New Roman" w:hint="eastAsia"/>
                  <w:iCs/>
                  <w:lang w:eastAsia="zh-CN"/>
                </w:rPr>
                <w:t>全球综合观测系统指南</w:t>
              </w:r>
            </w:hyperlink>
            <w:r w:rsidR="00004706" w:rsidRPr="00801B4B">
              <w:rPr>
                <w:rStyle w:val="Hyperlink"/>
                <w:rFonts w:ascii="SimSun" w:eastAsia="SimSun" w:hAnsi="SimSun" w:cs="Times New Roman" w:hint="eastAsia"/>
                <w:iCs/>
                <w:lang w:eastAsia="zh-CN"/>
              </w:rPr>
              <w:t>》</w:t>
            </w:r>
            <w:r w:rsidR="00345534" w:rsidRPr="00416417">
              <w:rPr>
                <w:rFonts w:eastAsia="SimSun"/>
                <w:lang w:eastAsia="zh-CN"/>
              </w:rPr>
              <w:t xml:space="preserve"> (WMO-No. 1165) (</w:t>
            </w:r>
            <w:r w:rsidR="002A1B50" w:rsidRPr="00416417">
              <w:rPr>
                <w:rFonts w:ascii="SimSun" w:eastAsia="SimSun" w:hAnsi="SimSun" w:hint="eastAsia"/>
                <w:lang w:eastAsia="zh-CN"/>
              </w:rPr>
              <w:t>第</w:t>
            </w:r>
            <w:r w:rsidR="00345534" w:rsidRPr="00416417">
              <w:rPr>
                <w:rFonts w:eastAsia="SimSun" w:cstheme="minorHAnsi"/>
                <w:lang w:eastAsia="zh-CN"/>
              </w:rPr>
              <w:t>8</w:t>
            </w:r>
            <w:r w:rsidR="00345534" w:rsidRPr="00416417">
              <w:rPr>
                <w:rFonts w:eastAsia="SimSun" w:cstheme="minorHAnsi" w:hint="eastAsia"/>
                <w:lang w:eastAsia="zh-CN"/>
              </w:rPr>
              <w:t>.7</w:t>
            </w:r>
            <w:r w:rsidR="00345534" w:rsidRPr="00416417">
              <w:rPr>
                <w:rFonts w:eastAsia="SimSun" w:cstheme="minorHAnsi" w:hint="eastAsia"/>
                <w:lang w:eastAsia="zh-CN"/>
              </w:rPr>
              <w:t>节</w:t>
            </w:r>
            <w:r w:rsidR="00345534" w:rsidRPr="00416417">
              <w:rPr>
                <w:rFonts w:eastAsia="SimSun" w:cstheme="minorHAnsi"/>
                <w:lang w:eastAsia="zh-CN"/>
              </w:rPr>
              <w:t>)</w:t>
            </w:r>
            <w:r w:rsidR="00345534" w:rsidRPr="00416417">
              <w:rPr>
                <w:rFonts w:ascii="SimSun" w:eastAsia="SimSun" w:hAnsi="SimSun" w:cstheme="minorHAnsi" w:hint="eastAsia"/>
                <w:lang w:eastAsia="zh-CN"/>
              </w:rPr>
              <w:t>。</w:t>
            </w:r>
          </w:p>
        </w:tc>
      </w:tr>
      <w:tr w:rsidR="00B517F4" w:rsidRPr="00F74807" w14:paraId="76840DC4" w14:textId="77777777" w:rsidTr="001E4881">
        <w:trPr>
          <w:trHeight w:val="106"/>
        </w:trPr>
        <w:tc>
          <w:tcPr>
            <w:tcW w:w="1044" w:type="pct"/>
            <w:vMerge/>
            <w:shd w:val="clear" w:color="auto" w:fill="F2F2F2" w:themeFill="background1" w:themeFillShade="F2"/>
          </w:tcPr>
          <w:p w14:paraId="62FB46B9" w14:textId="77777777" w:rsidR="00B517F4" w:rsidRPr="00F74807" w:rsidRDefault="00B517F4" w:rsidP="00F74807">
            <w:pPr>
              <w:spacing w:before="120" w:after="120"/>
              <w:jc w:val="left"/>
              <w:rPr>
                <w:rFonts w:cstheme="minorHAnsi"/>
                <w:b/>
                <w:bCs/>
                <w:lang w:eastAsia="zh-CN"/>
              </w:rPr>
            </w:pPr>
          </w:p>
        </w:tc>
        <w:tc>
          <w:tcPr>
            <w:tcW w:w="0" w:type="auto"/>
            <w:tcBorders>
              <w:top w:val="dotted" w:sz="4" w:space="0" w:color="auto"/>
              <w:bottom w:val="dotted" w:sz="4" w:space="0" w:color="auto"/>
            </w:tcBorders>
            <w:shd w:val="clear" w:color="auto" w:fill="F2F2F2" w:themeFill="background1" w:themeFillShade="F2"/>
          </w:tcPr>
          <w:p w14:paraId="28CCB8BC" w14:textId="556AFBE1" w:rsidR="003E62F0" w:rsidRPr="00F74807" w:rsidRDefault="003E62F0" w:rsidP="003E62F0">
            <w:pPr>
              <w:tabs>
                <w:tab w:val="clear" w:pos="1134"/>
                <w:tab w:val="left" w:pos="568"/>
              </w:tabs>
              <w:spacing w:before="120" w:after="120"/>
              <w:ind w:left="568" w:hanging="568"/>
              <w:jc w:val="left"/>
              <w:rPr>
                <w:rFonts w:cstheme="minorHAnsi"/>
                <w:b/>
                <w:bCs/>
                <w:lang w:eastAsia="zh-CN"/>
              </w:rPr>
            </w:pPr>
            <w:r w:rsidRPr="00F74807">
              <w:rPr>
                <w:rFonts w:cstheme="minorHAnsi"/>
                <w:b/>
                <w:bCs/>
                <w:lang w:eastAsia="zh-CN"/>
              </w:rPr>
              <w:t xml:space="preserve">3. </w:t>
            </w:r>
            <w:r>
              <w:rPr>
                <w:b/>
                <w:bCs/>
                <w:lang w:eastAsia="zh-CN"/>
              </w:rPr>
              <w:tab/>
            </w:r>
            <w:r w:rsidR="00936794">
              <w:rPr>
                <w:rFonts w:ascii="Microsoft YaHei" w:eastAsia="Microsoft YaHei" w:hAnsi="Microsoft YaHei" w:cs="Microsoft YaHei" w:hint="eastAsia"/>
                <w:b/>
                <w:bCs/>
                <w:lang w:eastAsia="zh-CN"/>
              </w:rPr>
              <w:t>评估</w:t>
            </w:r>
            <w:r w:rsidR="00224597" w:rsidRPr="00224597">
              <w:rPr>
                <w:rFonts w:cstheme="minorHAnsi"/>
                <w:b/>
                <w:bCs/>
                <w:lang w:eastAsia="zh-CN"/>
              </w:rPr>
              <w:t>WIGOS</w:t>
            </w:r>
            <w:r w:rsidR="00596FF6" w:rsidRPr="00596FF6">
              <w:rPr>
                <w:rFonts w:ascii="Microsoft YaHei" w:eastAsia="Microsoft YaHei" w:hAnsi="Microsoft YaHei" w:cs="Microsoft YaHei" w:hint="eastAsia"/>
                <w:b/>
                <w:bCs/>
                <w:lang w:eastAsia="zh-CN"/>
              </w:rPr>
              <w:t>区域</w:t>
            </w:r>
            <w:r w:rsidR="00224597" w:rsidRPr="00224597">
              <w:rPr>
                <w:rFonts w:ascii="Microsoft YaHei" w:eastAsia="Microsoft YaHei" w:hAnsi="Microsoft YaHei" w:cs="Microsoft YaHei" w:hint="eastAsia"/>
                <w:b/>
                <w:bCs/>
                <w:lang w:eastAsia="zh-CN"/>
              </w:rPr>
              <w:t>中心（</w:t>
            </w:r>
            <w:r w:rsidR="00224597" w:rsidRPr="00224597">
              <w:rPr>
                <w:rFonts w:cstheme="minorHAnsi"/>
                <w:b/>
                <w:bCs/>
                <w:lang w:eastAsia="zh-CN"/>
              </w:rPr>
              <w:t>RWC</w:t>
            </w:r>
            <w:r w:rsidR="00224597" w:rsidRPr="00224597">
              <w:rPr>
                <w:rFonts w:ascii="Microsoft YaHei" w:eastAsia="Microsoft YaHei" w:hAnsi="Microsoft YaHei" w:cs="Microsoft YaHei" w:hint="eastAsia"/>
                <w:b/>
                <w:bCs/>
                <w:lang w:eastAsia="zh-CN"/>
              </w:rPr>
              <w:t>）</w:t>
            </w:r>
            <w:r w:rsidR="00596FF6">
              <w:rPr>
                <w:rFonts w:ascii="Microsoft YaHei" w:eastAsia="Microsoft YaHei" w:hAnsi="Microsoft YaHei" w:cs="Microsoft YaHei" w:hint="eastAsia"/>
                <w:b/>
                <w:bCs/>
                <w:lang w:eastAsia="zh-CN"/>
              </w:rPr>
              <w:t>相应</w:t>
            </w:r>
            <w:r w:rsidR="00224597" w:rsidRPr="00224597">
              <w:rPr>
                <w:rFonts w:ascii="Microsoft YaHei" w:eastAsia="Microsoft YaHei" w:hAnsi="Microsoft YaHei" w:cs="Microsoft YaHei" w:hint="eastAsia"/>
                <w:b/>
                <w:bCs/>
                <w:lang w:eastAsia="zh-CN"/>
              </w:rPr>
              <w:t>实施阶段的原则和目标</w:t>
            </w:r>
            <w:r w:rsidR="00FF2299">
              <w:rPr>
                <w:rFonts w:ascii="Microsoft YaHei" w:eastAsia="Microsoft YaHei" w:hAnsi="Microsoft YaHei" w:cs="Microsoft YaHei" w:hint="eastAsia"/>
                <w:b/>
                <w:bCs/>
                <w:lang w:eastAsia="zh-CN"/>
              </w:rPr>
              <w:t>的</w:t>
            </w:r>
            <w:r w:rsidR="00596FF6">
              <w:rPr>
                <w:rFonts w:ascii="Microsoft YaHei" w:eastAsia="Microsoft YaHei" w:hAnsi="Microsoft YaHei" w:cs="Microsoft YaHei" w:hint="eastAsia"/>
                <w:b/>
                <w:bCs/>
                <w:lang w:eastAsia="zh-CN"/>
              </w:rPr>
              <w:t>合规性</w:t>
            </w:r>
          </w:p>
          <w:p w14:paraId="50D7CC87" w14:textId="3BC4405B" w:rsidR="003E62F0" w:rsidRPr="00F74807" w:rsidRDefault="00596FF6" w:rsidP="003E62F0">
            <w:pPr>
              <w:tabs>
                <w:tab w:val="left" w:pos="665"/>
              </w:tabs>
              <w:spacing w:before="120" w:after="120"/>
              <w:ind w:left="408"/>
              <w:jc w:val="left"/>
              <w:rPr>
                <w:rFonts w:cstheme="minorHAnsi"/>
                <w:lang w:eastAsia="zh-CN"/>
              </w:rPr>
            </w:pPr>
            <w:r w:rsidRPr="00596FF6">
              <w:rPr>
                <w:rFonts w:cstheme="minorHAnsi" w:hint="eastAsia"/>
                <w:lang w:eastAsia="zh-CN"/>
              </w:rPr>
              <w:t>本节描述</w:t>
            </w:r>
            <w:r w:rsidRPr="00596FF6">
              <w:rPr>
                <w:rFonts w:cstheme="minorHAnsi"/>
                <w:lang w:eastAsia="zh-CN"/>
              </w:rPr>
              <w:t>RWC</w:t>
            </w:r>
            <w:r>
              <w:rPr>
                <w:rFonts w:cstheme="minorHAnsi" w:hint="eastAsia"/>
                <w:lang w:eastAsia="zh-CN"/>
              </w:rPr>
              <w:t>实施的三个阶段以及相应的目标。</w:t>
            </w:r>
            <w:r w:rsidR="00115327">
              <w:rPr>
                <w:rFonts w:cstheme="minorHAnsi" w:hint="eastAsia"/>
                <w:lang w:eastAsia="zh-CN"/>
              </w:rPr>
              <w:t>这三个阶段将从启动阶段（发射期）开始，依次进入试</w:t>
            </w:r>
            <w:r w:rsidR="00115327">
              <w:rPr>
                <w:rFonts w:ascii="SimSun" w:eastAsia="SimSun" w:hAnsi="SimSun" w:cstheme="minorHAnsi" w:hint="eastAsia"/>
                <w:lang w:eastAsia="zh-CN"/>
              </w:rPr>
              <w:t>点</w:t>
            </w:r>
            <w:r w:rsidRPr="00596FF6">
              <w:rPr>
                <w:rFonts w:cstheme="minorHAnsi" w:hint="eastAsia"/>
                <w:lang w:eastAsia="zh-CN"/>
              </w:rPr>
              <w:t>阶段</w:t>
            </w:r>
            <w:r w:rsidRPr="00596FF6">
              <w:rPr>
                <w:rFonts w:cstheme="minorHAnsi"/>
                <w:lang w:eastAsia="zh-CN"/>
              </w:rPr>
              <w:t>/</w:t>
            </w:r>
            <w:r w:rsidRPr="00596FF6">
              <w:rPr>
                <w:rFonts w:cstheme="minorHAnsi" w:hint="eastAsia"/>
                <w:lang w:eastAsia="zh-CN"/>
              </w:rPr>
              <w:t>模式，然后进入运行阶段</w:t>
            </w:r>
            <w:r w:rsidRPr="00596FF6">
              <w:rPr>
                <w:rFonts w:cstheme="minorHAnsi"/>
                <w:lang w:eastAsia="zh-CN"/>
              </w:rPr>
              <w:t>/</w:t>
            </w:r>
            <w:r w:rsidRPr="00596FF6">
              <w:rPr>
                <w:rFonts w:cstheme="minorHAnsi" w:hint="eastAsia"/>
                <w:lang w:eastAsia="zh-CN"/>
              </w:rPr>
              <w:t>模式</w:t>
            </w:r>
            <w:r>
              <w:rPr>
                <w:rFonts w:ascii="SimSun" w:eastAsia="SimSun" w:hAnsi="SimSun" w:cstheme="minorHAnsi" w:hint="eastAsia"/>
                <w:lang w:eastAsia="zh-CN"/>
              </w:rPr>
              <w:t>。</w:t>
            </w:r>
            <w:r w:rsidR="00004706" w:rsidRPr="00004706">
              <w:rPr>
                <w:rFonts w:ascii="SimSun" w:eastAsia="SimSun" w:hAnsi="SimSun" w:cstheme="minorHAnsi" w:hint="eastAsia"/>
                <w:lang w:eastAsia="zh-CN"/>
              </w:rPr>
              <w:t>《</w:t>
            </w:r>
            <w:hyperlink r:id="rId44"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A37FAA" w:rsidRPr="00F74807">
              <w:rPr>
                <w:lang w:eastAsia="zh-CN"/>
              </w:rPr>
              <w:t xml:space="preserve"> (WMO-No. 1165) (</w:t>
            </w:r>
            <w:r w:rsidR="002A1B50">
              <w:rPr>
                <w:rFonts w:ascii="SimSun" w:eastAsia="SimSun" w:hAnsi="SimSun" w:hint="eastAsia"/>
                <w:lang w:eastAsia="zh-CN"/>
              </w:rPr>
              <w:t>第</w:t>
            </w:r>
            <w:r w:rsidR="00A37FAA" w:rsidRPr="00F74807">
              <w:rPr>
                <w:rFonts w:cstheme="minorHAnsi"/>
                <w:lang w:eastAsia="zh-CN"/>
              </w:rPr>
              <w:t>8</w:t>
            </w:r>
            <w:r w:rsidR="00A37FAA">
              <w:rPr>
                <w:rFonts w:eastAsia="SimSun" w:cstheme="minorHAnsi" w:hint="eastAsia"/>
                <w:lang w:eastAsia="zh-CN"/>
              </w:rPr>
              <w:t>.8</w:t>
            </w:r>
            <w:r w:rsidR="00A37FAA">
              <w:rPr>
                <w:rFonts w:eastAsia="SimSun" w:cstheme="minorHAnsi" w:hint="eastAsia"/>
                <w:lang w:eastAsia="zh-CN"/>
              </w:rPr>
              <w:t>节</w:t>
            </w:r>
            <w:r w:rsidR="00A37FAA" w:rsidRPr="00F74807">
              <w:rPr>
                <w:rFonts w:cstheme="minorHAnsi"/>
                <w:lang w:eastAsia="zh-CN"/>
              </w:rPr>
              <w:t>)</w:t>
            </w:r>
            <w:r w:rsidR="00A37FAA">
              <w:rPr>
                <w:rFonts w:ascii="SimSun" w:eastAsia="SimSun" w:hAnsi="SimSun" w:cstheme="minorHAnsi" w:hint="eastAsia"/>
                <w:lang w:eastAsia="zh-CN"/>
              </w:rPr>
              <w:t>。</w:t>
            </w:r>
          </w:p>
          <w:p w14:paraId="291B807C" w14:textId="0B4EB25F" w:rsidR="003E62F0" w:rsidRPr="00B124C2" w:rsidRDefault="003E62F0" w:rsidP="003E62F0">
            <w:pPr>
              <w:tabs>
                <w:tab w:val="clear" w:pos="1134"/>
                <w:tab w:val="left" w:pos="568"/>
              </w:tabs>
              <w:spacing w:before="120" w:after="120"/>
              <w:ind w:left="568" w:hanging="568"/>
              <w:rPr>
                <w:rFonts w:ascii="Microsoft YaHei" w:eastAsia="Microsoft YaHei" w:hAnsi="Microsoft YaHei" w:cs="Microsoft YaHei"/>
                <w:b/>
                <w:bCs/>
                <w:lang w:eastAsia="zh-CN"/>
              </w:rPr>
            </w:pPr>
            <w:r w:rsidRPr="00F74807">
              <w:rPr>
                <w:rFonts w:cstheme="minorHAnsi"/>
                <w:b/>
                <w:bCs/>
                <w:lang w:eastAsia="zh-CN"/>
              </w:rPr>
              <w:t xml:space="preserve">3.1 </w:t>
            </w:r>
            <w:r>
              <w:rPr>
                <w:b/>
                <w:bCs/>
                <w:lang w:eastAsia="zh-CN"/>
              </w:rPr>
              <w:tab/>
            </w:r>
            <w:r w:rsidRPr="00F74807">
              <w:rPr>
                <w:rFonts w:cstheme="minorHAnsi"/>
                <w:b/>
                <w:bCs/>
                <w:lang w:eastAsia="zh-CN"/>
              </w:rPr>
              <w:t>RWC</w:t>
            </w:r>
            <w:r w:rsidR="00B124C2" w:rsidRPr="00B124C2">
              <w:rPr>
                <w:rFonts w:ascii="Microsoft YaHei" w:eastAsia="Microsoft YaHei" w:hAnsi="Microsoft YaHei" w:cs="Microsoft YaHei" w:hint="eastAsia"/>
                <w:b/>
                <w:bCs/>
                <w:lang w:eastAsia="zh-CN"/>
              </w:rPr>
              <w:t>在启动阶段的运行</w:t>
            </w:r>
          </w:p>
          <w:p w14:paraId="1F1CE85F" w14:textId="7308B9F0" w:rsidR="003E62F0" w:rsidRPr="00F74807" w:rsidRDefault="00B124C2" w:rsidP="003E62F0">
            <w:pPr>
              <w:tabs>
                <w:tab w:val="left" w:pos="665"/>
              </w:tabs>
              <w:spacing w:before="120" w:after="120"/>
              <w:ind w:left="408"/>
              <w:jc w:val="left"/>
              <w:rPr>
                <w:rFonts w:cstheme="minorHAnsi"/>
                <w:lang w:eastAsia="zh-CN"/>
              </w:rPr>
            </w:pPr>
            <w:r>
              <w:rPr>
                <w:rFonts w:ascii="SimSun" w:eastAsia="SimSun" w:hAnsi="SimSun" w:cstheme="minorHAnsi" w:hint="eastAsia"/>
                <w:lang w:eastAsia="zh-CN"/>
              </w:rPr>
              <w:t>此阶段的目标：</w:t>
            </w:r>
          </w:p>
          <w:p w14:paraId="330B3764" w14:textId="5CB858CF" w:rsidR="003E62F0" w:rsidRPr="0018171A" w:rsidRDefault="0018171A" w:rsidP="0018171A">
            <w:pPr>
              <w:tabs>
                <w:tab w:val="left" w:pos="0"/>
              </w:tabs>
              <w:spacing w:before="120" w:after="120"/>
              <w:ind w:left="720" w:hanging="360"/>
              <w:rPr>
                <w:rFonts w:cstheme="minorHAnsi"/>
                <w:lang w:eastAsia="zh-CN"/>
              </w:rPr>
            </w:pPr>
            <w:r w:rsidRPr="00F74807">
              <w:rPr>
                <w:rFonts w:eastAsia="MS Mincho" w:cstheme="minorHAnsi"/>
                <w:lang w:eastAsia="zh-CN"/>
              </w:rPr>
              <w:t>(a)</w:t>
            </w:r>
            <w:r w:rsidRPr="00F74807">
              <w:rPr>
                <w:rFonts w:eastAsia="MS Mincho" w:cstheme="minorHAnsi"/>
                <w:lang w:eastAsia="zh-CN"/>
              </w:rPr>
              <w:tab/>
            </w:r>
            <w:r w:rsidR="002A2DC5" w:rsidRPr="0018171A">
              <w:rPr>
                <w:rFonts w:ascii="SimSun" w:eastAsia="SimSun" w:hAnsi="SimSun" w:cstheme="minorHAnsi" w:hint="eastAsia"/>
                <w:lang w:eastAsia="zh-CN"/>
              </w:rPr>
              <w:t>在区域</w:t>
            </w:r>
            <w:r w:rsidR="002A2DC5" w:rsidRPr="0018171A">
              <w:rPr>
                <w:rFonts w:ascii="SimSun" w:eastAsia="SimSun" w:hAnsi="SimSun" w:cstheme="minorHAnsi"/>
                <w:lang w:eastAsia="zh-CN"/>
              </w:rPr>
              <w:t>/</w:t>
            </w:r>
            <w:r w:rsidR="002A2DC5" w:rsidRPr="0018171A">
              <w:rPr>
                <w:rFonts w:ascii="SimSun" w:eastAsia="SimSun" w:hAnsi="SimSun" w:cstheme="minorHAnsi" w:hint="eastAsia"/>
                <w:lang w:eastAsia="zh-CN"/>
              </w:rPr>
              <w:t>次区域内定义</w:t>
            </w:r>
            <w:r w:rsidR="002A2DC5" w:rsidRPr="0018171A">
              <w:rPr>
                <w:rFonts w:cstheme="minorHAnsi"/>
                <w:lang w:eastAsia="zh-CN"/>
              </w:rPr>
              <w:t>RWC</w:t>
            </w:r>
            <w:r w:rsidR="002A2DC5" w:rsidRPr="0018171A">
              <w:rPr>
                <w:rFonts w:ascii="SimSun" w:eastAsia="SimSun" w:hAnsi="SimSun" w:cstheme="minorHAnsi" w:hint="eastAsia"/>
                <w:lang w:eastAsia="zh-CN"/>
              </w:rPr>
              <w:t>的运行概念及其框架。</w:t>
            </w:r>
            <w:r w:rsidR="00004706" w:rsidRPr="0018171A">
              <w:rPr>
                <w:rFonts w:ascii="SimSun" w:eastAsia="SimSun" w:hAnsi="SimSun" w:cstheme="minorHAnsi" w:hint="eastAsia"/>
                <w:lang w:eastAsia="zh-CN"/>
              </w:rPr>
              <w:t>《</w:t>
            </w:r>
            <w:hyperlink r:id="rId45"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3E62F0" w:rsidRPr="0018171A">
              <w:rPr>
                <w:lang w:eastAsia="zh-CN"/>
              </w:rPr>
              <w:t>(WMO-No. 1165)</w:t>
            </w:r>
            <w:r w:rsidR="003E62F0" w:rsidRPr="0018171A">
              <w:rPr>
                <w:rFonts w:cstheme="minorHAnsi"/>
                <w:lang w:eastAsia="zh-CN"/>
              </w:rPr>
              <w:t xml:space="preserve"> (</w:t>
            </w:r>
            <w:r w:rsidR="00C508B5" w:rsidRPr="0018171A">
              <w:rPr>
                <w:rFonts w:ascii="SimSun" w:eastAsia="SimSun" w:hAnsi="SimSun" w:cstheme="minorHAnsi" w:hint="eastAsia"/>
                <w:lang w:eastAsia="zh-CN"/>
              </w:rPr>
              <w:t>第</w:t>
            </w:r>
            <w:r w:rsidR="003E62F0" w:rsidRPr="0018171A">
              <w:rPr>
                <w:rFonts w:cstheme="minorHAnsi"/>
                <w:lang w:eastAsia="zh-CN"/>
              </w:rPr>
              <w:t>8.4.1</w:t>
            </w:r>
            <w:r w:rsidR="00EA4E81" w:rsidRPr="0018171A">
              <w:rPr>
                <w:rFonts w:ascii="Microsoft YaHei" w:eastAsia="Microsoft YaHei" w:hAnsi="Microsoft YaHei" w:cs="Microsoft YaHei" w:hint="eastAsia"/>
                <w:lang w:eastAsia="zh-CN"/>
              </w:rPr>
              <w:t>和</w:t>
            </w:r>
            <w:r w:rsidR="003E62F0" w:rsidRPr="0018171A">
              <w:rPr>
                <w:rFonts w:cstheme="minorHAnsi"/>
                <w:lang w:eastAsia="zh-CN"/>
              </w:rPr>
              <w:t>8.8.1</w:t>
            </w:r>
            <w:r w:rsidR="00C508B5" w:rsidRPr="0018171A">
              <w:rPr>
                <w:rFonts w:ascii="Microsoft YaHei" w:eastAsia="Microsoft YaHei" w:hAnsi="Microsoft YaHei" w:cs="Microsoft YaHei" w:hint="eastAsia"/>
                <w:lang w:eastAsia="zh-CN"/>
              </w:rPr>
              <w:t>节</w:t>
            </w:r>
            <w:r w:rsidR="003E62F0" w:rsidRPr="0018171A">
              <w:rPr>
                <w:rFonts w:cstheme="minorHAnsi"/>
                <w:lang w:eastAsia="zh-CN"/>
              </w:rPr>
              <w:t>)</w:t>
            </w:r>
            <w:r w:rsidR="00C508B5" w:rsidRPr="0018171A">
              <w:rPr>
                <w:rFonts w:ascii="SimSun" w:eastAsia="SimSun" w:hAnsi="SimSun" w:cstheme="minorHAnsi" w:hint="eastAsia"/>
                <w:lang w:eastAsia="zh-CN"/>
              </w:rPr>
              <w:t>，</w:t>
            </w:r>
            <w:r w:rsidR="003A2712">
              <w:rPr>
                <w:rFonts w:hint="eastAsia"/>
                <w:lang w:eastAsia="zh-CN"/>
              </w:rPr>
              <w:t xml:space="preserve"> </w:t>
            </w:r>
          </w:p>
          <w:p w14:paraId="5058B79E" w14:textId="41925551" w:rsidR="003E62F0" w:rsidRPr="0018171A" w:rsidRDefault="0018171A" w:rsidP="0018171A">
            <w:pPr>
              <w:tabs>
                <w:tab w:val="left" w:pos="0"/>
              </w:tabs>
              <w:spacing w:before="120" w:after="120"/>
              <w:ind w:left="720" w:hanging="360"/>
              <w:rPr>
                <w:rFonts w:cstheme="minorHAnsi"/>
                <w:lang w:eastAsia="zh-CN"/>
              </w:rPr>
            </w:pPr>
            <w:r w:rsidRPr="009C7CF9">
              <w:rPr>
                <w:rFonts w:eastAsia="MS Mincho" w:cstheme="minorHAnsi"/>
                <w:lang w:eastAsia="zh-CN"/>
              </w:rPr>
              <w:t>(b)</w:t>
            </w:r>
            <w:r w:rsidRPr="009C7CF9">
              <w:rPr>
                <w:rFonts w:eastAsia="MS Mincho" w:cstheme="minorHAnsi"/>
                <w:lang w:eastAsia="zh-CN"/>
              </w:rPr>
              <w:tab/>
            </w:r>
            <w:r w:rsidR="001D4F63" w:rsidRPr="0018171A">
              <w:rPr>
                <w:rFonts w:ascii="SimSun" w:eastAsia="SimSun" w:hAnsi="SimSun" w:cstheme="minorHAnsi" w:hint="eastAsia"/>
                <w:lang w:eastAsia="zh-CN"/>
              </w:rPr>
              <w:t>正式确定</w:t>
            </w:r>
            <w:r w:rsidR="00EB6F15" w:rsidRPr="0018171A">
              <w:rPr>
                <w:rFonts w:ascii="SimSun" w:eastAsia="SimSun" w:hAnsi="SimSun" w:cstheme="minorHAnsi" w:hint="eastAsia"/>
                <w:lang w:eastAsia="zh-CN"/>
              </w:rPr>
              <w:t>会员</w:t>
            </w:r>
            <w:r w:rsidR="00EB6F15" w:rsidRPr="0018171A">
              <w:rPr>
                <w:rFonts w:ascii="SimSun" w:eastAsia="SimSun" w:hAnsi="SimSun" w:cstheme="minorHAnsi"/>
                <w:lang w:eastAsia="zh-CN"/>
              </w:rPr>
              <w:t>/</w:t>
            </w:r>
            <w:r w:rsidR="00EA4E81" w:rsidRPr="0018171A">
              <w:rPr>
                <w:rFonts w:ascii="SimSun" w:eastAsia="SimSun" w:hAnsi="SimSun" w:cstheme="minorHAnsi" w:hint="eastAsia"/>
                <w:lang w:eastAsia="zh-CN"/>
              </w:rPr>
              <w:t>一组</w:t>
            </w:r>
            <w:r w:rsidR="00EB6F15" w:rsidRPr="0018171A">
              <w:rPr>
                <w:rFonts w:ascii="SimSun" w:eastAsia="SimSun" w:hAnsi="SimSun" w:cstheme="minorHAnsi" w:hint="eastAsia"/>
                <w:lang w:eastAsia="zh-CN"/>
              </w:rPr>
              <w:t>会员主办和运行</w:t>
            </w:r>
            <w:r w:rsidR="00EB6F15" w:rsidRPr="0018171A">
              <w:rPr>
                <w:rFonts w:cstheme="minorHAnsi"/>
                <w:lang w:eastAsia="zh-CN"/>
              </w:rPr>
              <w:t>RWC</w:t>
            </w:r>
            <w:r w:rsidR="00EB6F15" w:rsidRPr="0018171A">
              <w:rPr>
                <w:rFonts w:ascii="SimSun" w:eastAsia="SimSun" w:hAnsi="SimSun" w:cstheme="minorHAnsi" w:hint="eastAsia"/>
                <w:lang w:eastAsia="zh-CN"/>
              </w:rPr>
              <w:t>的意</w:t>
            </w:r>
            <w:r w:rsidR="001D4F63" w:rsidRPr="0018171A">
              <w:rPr>
                <w:rFonts w:ascii="SimSun" w:eastAsia="SimSun" w:hAnsi="SimSun" w:cstheme="minorHAnsi" w:hint="eastAsia"/>
                <w:lang w:eastAsia="zh-CN"/>
              </w:rPr>
              <w:t>向</w:t>
            </w:r>
            <w:r w:rsidR="00EB6F15" w:rsidRPr="0018171A">
              <w:rPr>
                <w:rFonts w:ascii="SimSun" w:eastAsia="SimSun" w:hAnsi="SimSun" w:cstheme="minorHAnsi" w:hint="eastAsia"/>
                <w:lang w:eastAsia="zh-CN"/>
              </w:rPr>
              <w:t>。</w:t>
            </w:r>
            <w:r w:rsidR="00004706" w:rsidRPr="0018171A">
              <w:rPr>
                <w:rFonts w:ascii="SimSun" w:eastAsia="SimSun" w:hAnsi="SimSun" w:cstheme="minorHAnsi" w:hint="eastAsia"/>
                <w:lang w:eastAsia="zh-CN"/>
              </w:rPr>
              <w:t>《</w:t>
            </w:r>
            <w:hyperlink r:id="rId46"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C508B5" w:rsidRPr="0018171A">
              <w:rPr>
                <w:lang w:eastAsia="zh-CN"/>
              </w:rPr>
              <w:t xml:space="preserve"> (WMO-No. 1165)</w:t>
            </w:r>
            <w:r w:rsidR="00C508B5" w:rsidRPr="0018171A">
              <w:rPr>
                <w:rFonts w:cstheme="minorHAnsi"/>
                <w:lang w:eastAsia="zh-CN"/>
              </w:rPr>
              <w:t xml:space="preserve"> (</w:t>
            </w:r>
            <w:r w:rsidR="00C508B5" w:rsidRPr="0018171A">
              <w:rPr>
                <w:rFonts w:ascii="SimSun" w:eastAsia="SimSun" w:hAnsi="SimSun" w:cstheme="minorHAnsi" w:hint="eastAsia"/>
                <w:lang w:eastAsia="zh-CN"/>
              </w:rPr>
              <w:t>第</w:t>
            </w:r>
            <w:r w:rsidR="00C508B5" w:rsidRPr="0018171A">
              <w:rPr>
                <w:rFonts w:cstheme="minorHAnsi"/>
                <w:lang w:eastAsia="zh-CN"/>
              </w:rPr>
              <w:t>8.4.1</w:t>
            </w:r>
            <w:r w:rsidR="00EA4E81" w:rsidRPr="0018171A">
              <w:rPr>
                <w:rFonts w:ascii="Microsoft YaHei" w:eastAsia="Microsoft YaHei" w:hAnsi="Microsoft YaHei" w:cs="Microsoft YaHei" w:hint="eastAsia"/>
                <w:lang w:eastAsia="zh-CN"/>
              </w:rPr>
              <w:t>和</w:t>
            </w:r>
            <w:r w:rsidR="00C508B5" w:rsidRPr="0018171A">
              <w:rPr>
                <w:rFonts w:cstheme="minorHAnsi"/>
                <w:lang w:eastAsia="zh-CN"/>
              </w:rPr>
              <w:t>8.8.1</w:t>
            </w:r>
            <w:r w:rsidR="00C508B5" w:rsidRPr="0018171A">
              <w:rPr>
                <w:rFonts w:ascii="Microsoft YaHei" w:eastAsia="Microsoft YaHei" w:hAnsi="Microsoft YaHei" w:cs="Microsoft YaHei" w:hint="eastAsia"/>
                <w:lang w:eastAsia="zh-CN"/>
              </w:rPr>
              <w:t>节</w:t>
            </w:r>
            <w:r w:rsidR="00C508B5" w:rsidRPr="0018171A">
              <w:rPr>
                <w:rFonts w:cstheme="minorHAnsi"/>
                <w:lang w:eastAsia="zh-CN"/>
              </w:rPr>
              <w:t>)</w:t>
            </w:r>
          </w:p>
          <w:p w14:paraId="2E7D068B" w14:textId="51C520CD" w:rsidR="00050D6A" w:rsidRPr="00174020" w:rsidRDefault="0030198E" w:rsidP="00174020">
            <w:pPr>
              <w:tabs>
                <w:tab w:val="left" w:pos="665"/>
              </w:tabs>
              <w:spacing w:before="120" w:after="120"/>
              <w:ind w:left="408"/>
              <w:jc w:val="left"/>
              <w:rPr>
                <w:rFonts w:ascii="Microsoft YaHei" w:eastAsia="Microsoft YaHei" w:hAnsi="Microsoft YaHei" w:cs="Microsoft YaHei"/>
                <w:lang w:eastAsia="zh-CN"/>
              </w:rPr>
            </w:pPr>
            <w:r w:rsidRPr="00C508B5">
              <w:rPr>
                <w:rFonts w:eastAsia="MS Mincho" w:cstheme="minorBidi"/>
                <w:lang w:eastAsia="zh-CN"/>
              </w:rPr>
              <w:t>RWC</w:t>
            </w:r>
            <w:r w:rsidRPr="00174020">
              <w:rPr>
                <w:rFonts w:ascii="SimSun" w:eastAsia="SimSun" w:hAnsi="SimSun" w:cstheme="minorHAnsi" w:hint="eastAsia"/>
                <w:lang w:eastAsia="zh-CN"/>
              </w:rPr>
              <w:t>的候选会员应遵循</w:t>
            </w:r>
            <w:r w:rsidR="00004706" w:rsidRPr="00004706">
              <w:rPr>
                <w:rFonts w:ascii="SimSun" w:eastAsia="SimSun" w:hAnsi="SimSun" w:cstheme="minorHAnsi" w:hint="eastAsia"/>
                <w:lang w:eastAsia="zh-CN"/>
              </w:rPr>
              <w:t>《</w:t>
            </w:r>
            <w:hyperlink r:id="rId47"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174020" w:rsidRPr="0030198E">
              <w:rPr>
                <w:rFonts w:ascii="Microsoft YaHei" w:eastAsia="Microsoft YaHei" w:hAnsi="Microsoft YaHei" w:cs="Microsoft YaHei" w:hint="eastAsia"/>
                <w:lang w:eastAsia="zh-CN"/>
              </w:rPr>
              <w:t>（</w:t>
            </w:r>
            <w:r w:rsidR="00174020" w:rsidRPr="0030198E">
              <w:rPr>
                <w:rFonts w:cstheme="minorHAnsi"/>
                <w:lang w:eastAsia="zh-CN"/>
              </w:rPr>
              <w:t>WMO-No.1165</w:t>
            </w:r>
            <w:r w:rsidR="00174020" w:rsidRPr="0030198E">
              <w:rPr>
                <w:rFonts w:ascii="Microsoft YaHei" w:eastAsia="Microsoft YaHei" w:hAnsi="Microsoft YaHei" w:cs="Microsoft YaHei" w:hint="eastAsia"/>
                <w:lang w:eastAsia="zh-CN"/>
              </w:rPr>
              <w:t>）</w:t>
            </w:r>
            <w:r w:rsidR="00174020" w:rsidRPr="00174020">
              <w:rPr>
                <w:rFonts w:ascii="SimSun" w:eastAsia="SimSun" w:hAnsi="SimSun" w:cstheme="minorHAnsi" w:hint="eastAsia"/>
                <w:lang w:eastAsia="zh-CN"/>
              </w:rPr>
              <w:t>（第</w:t>
            </w:r>
            <w:r w:rsidR="00174020" w:rsidRPr="00D51F40">
              <w:rPr>
                <w:rFonts w:eastAsia="MS Mincho" w:cstheme="minorBidi"/>
                <w:lang w:eastAsia="zh-CN"/>
              </w:rPr>
              <w:t>8</w:t>
            </w:r>
            <w:r w:rsidR="00174020" w:rsidRPr="00174020">
              <w:rPr>
                <w:rFonts w:ascii="SimSun" w:eastAsia="SimSun" w:hAnsi="SimSun" w:cstheme="minorHAnsi" w:hint="eastAsia"/>
                <w:lang w:eastAsia="zh-CN"/>
              </w:rPr>
              <w:t>章附件</w:t>
            </w:r>
            <w:r w:rsidR="00174020" w:rsidRPr="00D51F40">
              <w:rPr>
                <w:rFonts w:eastAsia="MS Mincho" w:cstheme="minorBidi"/>
                <w:lang w:eastAsia="zh-CN"/>
              </w:rPr>
              <w:t>1</w:t>
            </w:r>
            <w:r w:rsidR="00174020" w:rsidRPr="00174020">
              <w:rPr>
                <w:rFonts w:ascii="SimSun" w:eastAsia="SimSun" w:hAnsi="SimSun" w:cstheme="minorHAnsi" w:hint="eastAsia"/>
                <w:lang w:eastAsia="zh-CN"/>
              </w:rPr>
              <w:t>）</w:t>
            </w:r>
            <w:r w:rsidR="00D51F40">
              <w:rPr>
                <w:rFonts w:ascii="SimSun" w:eastAsia="SimSun" w:hAnsi="SimSun" w:cstheme="minorHAnsi" w:hint="eastAsia"/>
                <w:lang w:eastAsia="zh-CN"/>
              </w:rPr>
              <w:t>中</w:t>
            </w:r>
            <w:r w:rsidR="00D51F40" w:rsidRPr="00174020">
              <w:rPr>
                <w:rFonts w:ascii="SimSun" w:eastAsia="SimSun" w:hAnsi="SimSun" w:cstheme="minorHAnsi" w:hint="eastAsia"/>
                <w:lang w:eastAsia="zh-CN"/>
              </w:rPr>
              <w:t>《</w:t>
            </w:r>
            <w:r w:rsidR="00D51F40">
              <w:rPr>
                <w:rFonts w:ascii="Microsoft YaHei" w:eastAsia="Microsoft YaHei" w:hAnsi="Microsoft YaHei" w:cs="Microsoft YaHei" w:hint="eastAsia"/>
                <w:lang w:eastAsia="zh-CN"/>
              </w:rPr>
              <w:t>WMO</w:t>
            </w:r>
            <w:r w:rsidR="00D51F40" w:rsidRPr="00174020">
              <w:rPr>
                <w:rFonts w:ascii="SimSun" w:eastAsia="SimSun" w:hAnsi="SimSun" w:cstheme="minorHAnsi" w:hint="eastAsia"/>
                <w:lang w:eastAsia="zh-CN"/>
              </w:rPr>
              <w:t>全球综合观测系统区域中心的指定、评估和再确认</w:t>
            </w:r>
            <w:r w:rsidR="00D51F40">
              <w:rPr>
                <w:rFonts w:ascii="SimSun" w:eastAsia="SimSun" w:hAnsi="SimSun" w:cstheme="minorHAnsi" w:hint="eastAsia"/>
                <w:lang w:eastAsia="zh-CN"/>
              </w:rPr>
              <w:t>流程</w:t>
            </w:r>
            <w:r w:rsidR="00D51F40" w:rsidRPr="00174020">
              <w:rPr>
                <w:rFonts w:ascii="SimSun" w:eastAsia="SimSun" w:hAnsi="SimSun" w:cstheme="minorHAnsi" w:hint="eastAsia"/>
                <w:lang w:eastAsia="zh-CN"/>
              </w:rPr>
              <w:t>》的第</w:t>
            </w:r>
            <w:r w:rsidR="00D51F40" w:rsidRPr="00D51F40">
              <w:rPr>
                <w:rFonts w:eastAsia="MS Mincho" w:cstheme="minorBidi"/>
                <w:lang w:eastAsia="zh-CN"/>
              </w:rPr>
              <w:t>2</w:t>
            </w:r>
            <w:r w:rsidR="00D51F40" w:rsidRPr="00174020">
              <w:rPr>
                <w:rFonts w:ascii="SimSun" w:eastAsia="SimSun" w:hAnsi="SimSun" w:cstheme="minorHAnsi" w:hint="eastAsia"/>
                <w:lang w:eastAsia="zh-CN"/>
              </w:rPr>
              <w:t>步和第</w:t>
            </w:r>
            <w:r w:rsidR="00D51F40" w:rsidRPr="00D51F40">
              <w:rPr>
                <w:rFonts w:eastAsia="MS Mincho" w:cstheme="minorBidi"/>
                <w:lang w:eastAsia="zh-CN"/>
              </w:rPr>
              <w:t>3</w:t>
            </w:r>
            <w:r w:rsidR="00D51F40" w:rsidRPr="00174020">
              <w:rPr>
                <w:rFonts w:ascii="SimSun" w:eastAsia="SimSun" w:hAnsi="SimSun" w:cstheme="minorHAnsi" w:hint="eastAsia"/>
                <w:lang w:eastAsia="zh-CN"/>
              </w:rPr>
              <w:t>步</w:t>
            </w:r>
            <w:r w:rsidR="00174020" w:rsidRPr="00174020">
              <w:rPr>
                <w:rFonts w:ascii="SimSun" w:eastAsia="SimSun" w:hAnsi="SimSun" w:cstheme="minorHAnsi" w:hint="eastAsia"/>
                <w:lang w:eastAsia="zh-CN"/>
              </w:rPr>
              <w:t>。</w:t>
            </w:r>
            <w:r w:rsidR="00174020">
              <w:rPr>
                <w:rFonts w:ascii="SimSun" w:eastAsia="SimSun" w:hAnsi="SimSun" w:cstheme="minorHAnsi" w:hint="eastAsia"/>
                <w:lang w:eastAsia="zh-CN"/>
              </w:rPr>
              <w:t>候选</w:t>
            </w:r>
            <w:r w:rsidR="00174020" w:rsidRPr="00D51F40">
              <w:rPr>
                <w:rFonts w:eastAsia="MS Mincho" w:cstheme="minorBidi"/>
                <w:lang w:eastAsia="zh-CN"/>
              </w:rPr>
              <w:t>RWC</w:t>
            </w:r>
            <w:r w:rsidR="00174020">
              <w:rPr>
                <w:rFonts w:ascii="SimSun" w:eastAsia="SimSun" w:hAnsi="SimSun" w:cstheme="minorHAnsi" w:hint="eastAsia"/>
                <w:lang w:eastAsia="zh-CN"/>
              </w:rPr>
              <w:t>所需</w:t>
            </w:r>
            <w:r w:rsidR="00174020" w:rsidRPr="00174020">
              <w:rPr>
                <w:rFonts w:ascii="SimSun" w:eastAsia="SimSun" w:hAnsi="SimSun" w:cstheme="minorHAnsi" w:hint="eastAsia"/>
                <w:lang w:eastAsia="zh-CN"/>
              </w:rPr>
              <w:t>的申请模板已被复制在</w:t>
            </w:r>
            <w:r w:rsidR="00004706" w:rsidRPr="00004706">
              <w:rPr>
                <w:rFonts w:ascii="SimSun" w:eastAsia="SimSun" w:hAnsi="SimSun" w:cstheme="minorHAnsi" w:hint="eastAsia"/>
                <w:lang w:eastAsia="zh-CN"/>
              </w:rPr>
              <w:t>《</w:t>
            </w:r>
            <w:hyperlink r:id="rId48"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174020" w:rsidRPr="0030198E">
              <w:rPr>
                <w:rFonts w:ascii="Microsoft YaHei" w:eastAsia="Microsoft YaHei" w:hAnsi="Microsoft YaHei" w:cs="Microsoft YaHei" w:hint="eastAsia"/>
                <w:lang w:eastAsia="zh-CN"/>
              </w:rPr>
              <w:t>（</w:t>
            </w:r>
            <w:r w:rsidR="00174020" w:rsidRPr="0030198E">
              <w:rPr>
                <w:rFonts w:cstheme="minorHAnsi"/>
                <w:lang w:eastAsia="zh-CN"/>
              </w:rPr>
              <w:t>WMO-No.1165</w:t>
            </w:r>
            <w:r w:rsidR="00174020" w:rsidRPr="0030198E">
              <w:rPr>
                <w:rFonts w:ascii="Microsoft YaHei" w:eastAsia="Microsoft YaHei" w:hAnsi="Microsoft YaHei" w:cs="Microsoft YaHei" w:hint="eastAsia"/>
                <w:lang w:eastAsia="zh-CN"/>
              </w:rPr>
              <w:t>）</w:t>
            </w:r>
            <w:r w:rsidR="00174020" w:rsidRPr="00174020">
              <w:rPr>
                <w:rFonts w:ascii="SimSun" w:eastAsia="SimSun" w:hAnsi="SimSun" w:cstheme="minorHAnsi" w:hint="eastAsia"/>
                <w:lang w:eastAsia="zh-CN"/>
              </w:rPr>
              <w:t>第</w:t>
            </w:r>
            <w:r w:rsidR="00174020" w:rsidRPr="00D51F40">
              <w:rPr>
                <w:rFonts w:eastAsia="MS Mincho" w:cstheme="minorBidi"/>
                <w:lang w:eastAsia="zh-CN"/>
              </w:rPr>
              <w:t>8</w:t>
            </w:r>
            <w:r w:rsidR="00174020" w:rsidRPr="00174020">
              <w:rPr>
                <w:rFonts w:ascii="SimSun" w:eastAsia="SimSun" w:hAnsi="SimSun" w:cstheme="minorHAnsi" w:hint="eastAsia"/>
                <w:lang w:eastAsia="zh-CN"/>
              </w:rPr>
              <w:t>章附件</w:t>
            </w:r>
            <w:r w:rsidR="00174020" w:rsidRPr="00D51F40">
              <w:rPr>
                <w:rFonts w:eastAsia="MS Mincho" w:cstheme="minorBidi"/>
                <w:lang w:eastAsia="zh-CN"/>
              </w:rPr>
              <w:t>2</w:t>
            </w:r>
            <w:r w:rsidR="00174020" w:rsidRPr="00174020">
              <w:rPr>
                <w:rFonts w:ascii="SimSun" w:eastAsia="SimSun" w:hAnsi="SimSun" w:cstheme="minorHAnsi" w:hint="eastAsia"/>
                <w:lang w:eastAsia="zh-CN"/>
              </w:rPr>
              <w:t>（第</w:t>
            </w:r>
            <w:r w:rsidR="00174020" w:rsidRPr="00D51F40">
              <w:rPr>
                <w:rFonts w:eastAsia="MS Mincho" w:cstheme="minorBidi"/>
                <w:lang w:eastAsia="zh-CN"/>
              </w:rPr>
              <w:t>8.8.1</w:t>
            </w:r>
            <w:r w:rsidR="00174020" w:rsidRPr="00174020">
              <w:rPr>
                <w:rFonts w:ascii="SimSun" w:eastAsia="SimSun" w:hAnsi="SimSun" w:cstheme="minorHAnsi" w:hint="eastAsia"/>
                <w:lang w:eastAsia="zh-CN"/>
              </w:rPr>
              <w:t>节）中。</w:t>
            </w:r>
            <w:r w:rsidR="009C7CF9" w:rsidRPr="00F74807">
              <w:rPr>
                <w:rFonts w:cstheme="minorHAnsi"/>
                <w:lang w:eastAsia="zh-CN"/>
              </w:rPr>
              <w:t xml:space="preserve"> </w:t>
            </w:r>
          </w:p>
          <w:p w14:paraId="0D70BE24" w14:textId="1BF13B67" w:rsidR="00050D6A" w:rsidRPr="00F74807" w:rsidRDefault="00050D6A" w:rsidP="00050D6A">
            <w:pPr>
              <w:tabs>
                <w:tab w:val="clear" w:pos="1134"/>
                <w:tab w:val="left" w:pos="568"/>
              </w:tabs>
              <w:spacing w:before="120" w:after="120"/>
              <w:ind w:left="568" w:hanging="568"/>
              <w:rPr>
                <w:rFonts w:cstheme="minorHAnsi"/>
                <w:lang w:eastAsia="zh-CN"/>
              </w:rPr>
            </w:pPr>
            <w:r w:rsidRPr="00F74807">
              <w:rPr>
                <w:rFonts w:cstheme="minorHAnsi"/>
                <w:b/>
                <w:bCs/>
                <w:lang w:eastAsia="zh-CN"/>
              </w:rPr>
              <w:t xml:space="preserve">3.2 </w:t>
            </w:r>
            <w:r>
              <w:rPr>
                <w:b/>
                <w:bCs/>
                <w:lang w:eastAsia="zh-CN"/>
              </w:rPr>
              <w:tab/>
            </w:r>
            <w:r w:rsidRPr="00F74807">
              <w:rPr>
                <w:rFonts w:cstheme="minorHAnsi"/>
                <w:b/>
                <w:bCs/>
                <w:lang w:eastAsia="zh-CN"/>
              </w:rPr>
              <w:t>RWC</w:t>
            </w:r>
            <w:r w:rsidR="00157C31" w:rsidRPr="00157C31">
              <w:rPr>
                <w:rFonts w:ascii="Microsoft YaHei" w:eastAsia="Microsoft YaHei" w:hAnsi="Microsoft YaHei" w:cs="Microsoft YaHei" w:hint="eastAsia"/>
                <w:b/>
                <w:bCs/>
                <w:lang w:eastAsia="zh-CN"/>
              </w:rPr>
              <w:t>在</w:t>
            </w:r>
            <w:r w:rsidR="00115327">
              <w:rPr>
                <w:rFonts w:ascii="Microsoft YaHei" w:eastAsia="Microsoft YaHei" w:hAnsi="Microsoft YaHei" w:cs="Microsoft YaHei" w:hint="eastAsia"/>
                <w:b/>
                <w:bCs/>
                <w:lang w:eastAsia="zh-CN"/>
              </w:rPr>
              <w:t>试点</w:t>
            </w:r>
            <w:r w:rsidR="00157C31" w:rsidRPr="00157C31">
              <w:rPr>
                <w:rFonts w:ascii="Microsoft YaHei" w:eastAsia="Microsoft YaHei" w:hAnsi="Microsoft YaHei" w:cs="Microsoft YaHei" w:hint="eastAsia"/>
                <w:b/>
                <w:bCs/>
                <w:lang w:eastAsia="zh-CN"/>
              </w:rPr>
              <w:t>阶段/模式的运行</w:t>
            </w:r>
            <w:r w:rsidRPr="00F74807">
              <w:rPr>
                <w:rFonts w:cstheme="minorHAnsi"/>
                <w:b/>
                <w:bCs/>
                <w:lang w:eastAsia="zh-CN"/>
              </w:rPr>
              <w:t xml:space="preserve"> </w:t>
            </w:r>
          </w:p>
          <w:p w14:paraId="393B3508" w14:textId="0FB4BE3C" w:rsidR="00050D6A" w:rsidRPr="00F636B4" w:rsidRDefault="00525BBD" w:rsidP="00050D6A">
            <w:pPr>
              <w:tabs>
                <w:tab w:val="left" w:pos="665"/>
              </w:tabs>
              <w:spacing w:before="120" w:after="120"/>
              <w:ind w:left="408"/>
              <w:jc w:val="left"/>
              <w:rPr>
                <w:rFonts w:eastAsia="SimSun" w:cstheme="minorHAnsi"/>
                <w:lang w:eastAsia="zh-CN"/>
              </w:rPr>
            </w:pPr>
            <w:r w:rsidRPr="00525BBD">
              <w:rPr>
                <w:rFonts w:cstheme="minorHAnsi" w:hint="eastAsia"/>
                <w:lang w:eastAsia="zh-CN"/>
              </w:rPr>
              <w:t>这一阶段的目标是：（</w:t>
            </w:r>
            <w:r w:rsidRPr="00525BBD">
              <w:rPr>
                <w:rFonts w:cstheme="minorHAnsi"/>
                <w:lang w:eastAsia="zh-CN"/>
              </w:rPr>
              <w:t>a</w:t>
            </w:r>
            <w:r w:rsidRPr="00525BBD">
              <w:rPr>
                <w:rFonts w:cstheme="minorHAnsi" w:hint="eastAsia"/>
                <w:lang w:eastAsia="zh-CN"/>
              </w:rPr>
              <w:t>）帮助</w:t>
            </w:r>
            <w:r w:rsidRPr="00525BBD">
              <w:rPr>
                <w:rFonts w:cstheme="minorHAnsi"/>
                <w:lang w:eastAsia="zh-CN"/>
              </w:rPr>
              <w:t>RWC</w:t>
            </w:r>
            <w:r w:rsidR="007F4399">
              <w:rPr>
                <w:rFonts w:ascii="SimSun" w:eastAsia="SimSun" w:hAnsi="SimSun" w:cstheme="minorHAnsi" w:hint="eastAsia"/>
                <w:lang w:eastAsia="zh-CN"/>
              </w:rPr>
              <w:t>范围</w:t>
            </w:r>
            <w:r w:rsidR="007F4399">
              <w:rPr>
                <w:rFonts w:cstheme="minorHAnsi" w:hint="eastAsia"/>
                <w:lang w:eastAsia="zh-CN"/>
              </w:rPr>
              <w:t>内的</w:t>
            </w:r>
            <w:r w:rsidR="007F4399">
              <w:rPr>
                <w:rFonts w:ascii="SimSun" w:eastAsia="SimSun" w:hAnsi="SimSun" w:cstheme="minorHAnsi" w:hint="eastAsia"/>
                <w:lang w:eastAsia="zh-CN"/>
              </w:rPr>
              <w:t>会员小组</w:t>
            </w:r>
            <w:r w:rsidRPr="00525BBD">
              <w:rPr>
                <w:rFonts w:cstheme="minorHAnsi" w:hint="eastAsia"/>
                <w:lang w:eastAsia="zh-CN"/>
              </w:rPr>
              <w:t>从</w:t>
            </w:r>
            <w:r w:rsidRPr="00525BBD">
              <w:rPr>
                <w:rFonts w:cstheme="minorHAnsi"/>
                <w:lang w:eastAsia="zh-CN"/>
              </w:rPr>
              <w:t>WIGOS</w:t>
            </w:r>
            <w:r w:rsidRPr="00525BBD">
              <w:rPr>
                <w:rFonts w:cstheme="minorHAnsi" w:hint="eastAsia"/>
                <w:lang w:eastAsia="zh-CN"/>
              </w:rPr>
              <w:t>中受益；以及（</w:t>
            </w:r>
            <w:r w:rsidRPr="00525BBD">
              <w:rPr>
                <w:rFonts w:cstheme="minorHAnsi"/>
                <w:lang w:eastAsia="zh-CN"/>
              </w:rPr>
              <w:t>b</w:t>
            </w:r>
            <w:r w:rsidRPr="00525BBD">
              <w:rPr>
                <w:rFonts w:cstheme="minorHAnsi" w:hint="eastAsia"/>
                <w:lang w:eastAsia="zh-CN"/>
              </w:rPr>
              <w:t>）根据最终评估</w:t>
            </w:r>
            <w:r w:rsidR="007F4399">
              <w:rPr>
                <w:rFonts w:ascii="SimSun" w:eastAsia="SimSun" w:hAnsi="SimSun" w:cstheme="minorHAnsi" w:hint="eastAsia"/>
                <w:lang w:eastAsia="zh-CN"/>
              </w:rPr>
              <w:t>，</w:t>
            </w:r>
            <w:r w:rsidRPr="00525BBD">
              <w:rPr>
                <w:rFonts w:cstheme="minorHAnsi" w:hint="eastAsia"/>
                <w:lang w:eastAsia="zh-CN"/>
              </w:rPr>
              <w:t>为过渡到下一个业务阶段奠定坚实基础</w:t>
            </w:r>
            <w:r w:rsidR="007F4399">
              <w:rPr>
                <w:rFonts w:ascii="SimSun" w:eastAsia="SimSun" w:hAnsi="SimSun" w:cstheme="minorHAnsi" w:hint="eastAsia"/>
                <w:lang w:eastAsia="zh-CN"/>
              </w:rPr>
              <w:t>。</w:t>
            </w:r>
            <w:r w:rsidR="00004706" w:rsidRPr="00004706">
              <w:rPr>
                <w:rFonts w:ascii="SimSun" w:eastAsia="SimSun" w:hAnsi="SimSun" w:cstheme="minorHAnsi" w:hint="eastAsia"/>
                <w:lang w:eastAsia="zh-CN"/>
              </w:rPr>
              <w:t>《</w:t>
            </w:r>
            <w:hyperlink r:id="rId49"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050D6A" w:rsidRPr="00F74807">
              <w:rPr>
                <w:lang w:eastAsia="zh-CN"/>
              </w:rPr>
              <w:t>(WMO-No. 1165)</w:t>
            </w:r>
            <w:r w:rsidR="00050D6A" w:rsidRPr="00F74807">
              <w:rPr>
                <w:rFonts w:cstheme="minorHAnsi"/>
                <w:lang w:eastAsia="zh-CN"/>
              </w:rPr>
              <w:t xml:space="preserve"> (</w:t>
            </w:r>
            <w:r w:rsidR="002A1B50">
              <w:rPr>
                <w:rFonts w:ascii="SimSun" w:eastAsia="SimSun" w:hAnsi="SimSun" w:cs="SimSun" w:hint="eastAsia"/>
                <w:lang w:eastAsia="zh-CN"/>
              </w:rPr>
              <w:t>第</w:t>
            </w:r>
            <w:r w:rsidR="00050D6A" w:rsidRPr="00F74807">
              <w:rPr>
                <w:rFonts w:cstheme="minorHAnsi"/>
                <w:lang w:eastAsia="zh-CN"/>
              </w:rPr>
              <w:t>8.8.2</w:t>
            </w:r>
            <w:r w:rsidR="00F636B4">
              <w:rPr>
                <w:rFonts w:ascii="SimSun" w:eastAsia="SimSun" w:hAnsi="SimSun" w:cs="SimSun" w:hint="eastAsia"/>
                <w:lang w:eastAsia="zh-CN"/>
              </w:rPr>
              <w:t>节</w:t>
            </w:r>
            <w:r w:rsidR="00050D6A" w:rsidRPr="00F74807">
              <w:rPr>
                <w:rFonts w:cstheme="minorHAnsi"/>
                <w:lang w:eastAsia="zh-CN"/>
              </w:rPr>
              <w:t>)</w:t>
            </w:r>
            <w:r w:rsidR="00F636B4">
              <w:rPr>
                <w:rFonts w:ascii="SimSun" w:eastAsia="SimSun" w:hAnsi="SimSun" w:cs="SimSun" w:hint="eastAsia"/>
                <w:lang w:eastAsia="zh-CN"/>
              </w:rPr>
              <w:t>。</w:t>
            </w:r>
          </w:p>
          <w:p w14:paraId="2F6E5876" w14:textId="305136E8" w:rsidR="00050D6A" w:rsidRPr="006F0D70" w:rsidRDefault="0018758A" w:rsidP="006F0D70">
            <w:pPr>
              <w:tabs>
                <w:tab w:val="left" w:pos="665"/>
              </w:tabs>
              <w:spacing w:before="120" w:after="120"/>
              <w:ind w:left="408"/>
              <w:jc w:val="left"/>
              <w:rPr>
                <w:rFonts w:eastAsia="SimSun" w:cstheme="minorHAnsi"/>
                <w:lang w:eastAsia="zh-CN"/>
              </w:rPr>
            </w:pPr>
            <w:r>
              <w:rPr>
                <w:rFonts w:cstheme="minorHAnsi" w:hint="eastAsia"/>
                <w:lang w:eastAsia="zh-CN"/>
              </w:rPr>
              <w:t>试点阶段</w:t>
            </w:r>
            <w:r w:rsidR="00115327" w:rsidRPr="00115327">
              <w:rPr>
                <w:rFonts w:cstheme="minorHAnsi"/>
                <w:lang w:eastAsia="zh-CN"/>
              </w:rPr>
              <w:t>RWC</w:t>
            </w:r>
            <w:r>
              <w:rPr>
                <w:rFonts w:cstheme="minorHAnsi" w:hint="eastAsia"/>
                <w:lang w:eastAsia="zh-CN"/>
              </w:rPr>
              <w:t>的预期结果包括对随后建立全面运</w:t>
            </w:r>
            <w:r>
              <w:rPr>
                <w:rFonts w:ascii="SimSun" w:eastAsia="SimSun" w:hAnsi="SimSun" w:cstheme="minorHAnsi" w:hint="eastAsia"/>
                <w:lang w:eastAsia="zh-CN"/>
              </w:rPr>
              <w:t>行</w:t>
            </w:r>
            <w:r w:rsidR="00115327" w:rsidRPr="00115327">
              <w:rPr>
                <w:rFonts w:cstheme="minorHAnsi" w:hint="eastAsia"/>
                <w:lang w:eastAsia="zh-CN"/>
              </w:rPr>
              <w:t>的</w:t>
            </w:r>
            <w:r w:rsidR="00115327" w:rsidRPr="00115327">
              <w:rPr>
                <w:rFonts w:cstheme="minorHAnsi"/>
                <w:lang w:eastAsia="zh-CN"/>
              </w:rPr>
              <w:t>RWC</w:t>
            </w:r>
            <w:r>
              <w:rPr>
                <w:rFonts w:ascii="SimSun" w:eastAsia="SimSun" w:hAnsi="SimSun" w:cstheme="minorHAnsi" w:hint="eastAsia"/>
                <w:lang w:eastAsia="zh-CN"/>
              </w:rPr>
              <w:t>进行</w:t>
            </w:r>
            <w:r>
              <w:rPr>
                <w:rFonts w:cstheme="minorHAnsi" w:hint="eastAsia"/>
                <w:lang w:eastAsia="zh-CN"/>
              </w:rPr>
              <w:t>可行性</w:t>
            </w:r>
            <w:r w:rsidR="00115327" w:rsidRPr="00115327">
              <w:rPr>
                <w:rFonts w:cstheme="minorHAnsi" w:hint="eastAsia"/>
                <w:lang w:eastAsia="zh-CN"/>
              </w:rPr>
              <w:t>评估，并根据最终实施评估</w:t>
            </w:r>
            <w:r>
              <w:rPr>
                <w:rFonts w:ascii="SimSun" w:eastAsia="SimSun" w:hAnsi="SimSun" w:cstheme="minorHAnsi" w:hint="eastAsia"/>
                <w:lang w:eastAsia="zh-CN"/>
              </w:rPr>
              <w:t>结果</w:t>
            </w:r>
            <w:r>
              <w:rPr>
                <w:rFonts w:cstheme="minorHAnsi" w:hint="eastAsia"/>
                <w:lang w:eastAsia="zh-CN"/>
              </w:rPr>
              <w:t>，就</w:t>
            </w:r>
            <w:r>
              <w:rPr>
                <w:rFonts w:ascii="SimSun" w:eastAsia="SimSun" w:hAnsi="SimSun" w:cstheme="minorHAnsi" w:hint="eastAsia"/>
                <w:lang w:eastAsia="zh-CN"/>
              </w:rPr>
              <w:t>该</w:t>
            </w:r>
            <w:r w:rsidR="00115327" w:rsidRPr="00115327">
              <w:rPr>
                <w:rFonts w:cstheme="minorHAnsi" w:hint="eastAsia"/>
                <w:lang w:eastAsia="zh-CN"/>
              </w:rPr>
              <w:t>中心的关键方面提出一系列建议</w:t>
            </w:r>
            <w:r>
              <w:rPr>
                <w:rFonts w:cstheme="minorHAnsi" w:hint="eastAsia"/>
                <w:lang w:eastAsia="zh-CN"/>
              </w:rPr>
              <w:t>，包括机构设置、</w:t>
            </w:r>
            <w:r>
              <w:rPr>
                <w:rFonts w:ascii="SimSun" w:eastAsia="SimSun" w:hAnsi="SimSun" w:cstheme="minorHAnsi" w:hint="eastAsia"/>
                <w:lang w:eastAsia="zh-CN"/>
              </w:rPr>
              <w:t>业务</w:t>
            </w:r>
            <w:r w:rsidR="00FD370D">
              <w:rPr>
                <w:rFonts w:ascii="SimSun" w:eastAsia="SimSun" w:hAnsi="SimSun" w:cstheme="minorHAnsi" w:hint="eastAsia"/>
                <w:lang w:eastAsia="zh-CN"/>
              </w:rPr>
              <w:t>概念</w:t>
            </w:r>
            <w:r w:rsidR="00115327" w:rsidRPr="00115327">
              <w:rPr>
                <w:rFonts w:cstheme="minorHAnsi" w:hint="eastAsia"/>
                <w:lang w:eastAsia="zh-CN"/>
              </w:rPr>
              <w:t>和长期可持续性战略。因此，试点阶段应</w:t>
            </w:r>
            <w:r w:rsidR="00FD370D" w:rsidRPr="00115327">
              <w:rPr>
                <w:rFonts w:cstheme="minorHAnsi" w:hint="eastAsia"/>
                <w:lang w:eastAsia="zh-CN"/>
              </w:rPr>
              <w:t>酌情</w:t>
            </w:r>
            <w:r w:rsidR="00115327" w:rsidRPr="00115327">
              <w:rPr>
                <w:rFonts w:cstheme="minorHAnsi" w:hint="eastAsia"/>
                <w:lang w:eastAsia="zh-CN"/>
              </w:rPr>
              <w:t>包括在有效调动资</w:t>
            </w:r>
            <w:r w:rsidR="00115327" w:rsidRPr="00115327">
              <w:rPr>
                <w:rFonts w:cstheme="minorHAnsi" w:hint="eastAsia"/>
                <w:lang w:eastAsia="zh-CN"/>
              </w:rPr>
              <w:lastRenderedPageBreak/>
              <w:t>源的基础上制定长期筹资战略。</w:t>
            </w:r>
            <w:r w:rsidR="00004706" w:rsidRPr="00004706">
              <w:rPr>
                <w:rFonts w:ascii="SimSun" w:eastAsia="SimSun" w:hAnsi="SimSun" w:cstheme="minorHAnsi" w:hint="eastAsia"/>
                <w:lang w:eastAsia="zh-CN"/>
              </w:rPr>
              <w:t>《</w:t>
            </w:r>
            <w:hyperlink r:id="rId50"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6F0D70" w:rsidRPr="00F74807">
              <w:rPr>
                <w:lang w:eastAsia="zh-CN"/>
              </w:rPr>
              <w:t xml:space="preserve"> (WMO-No. 1165)</w:t>
            </w:r>
            <w:r w:rsidR="006F0D70" w:rsidRPr="00F74807">
              <w:rPr>
                <w:rFonts w:cstheme="minorHAnsi"/>
                <w:lang w:eastAsia="zh-CN"/>
              </w:rPr>
              <w:t xml:space="preserve"> (</w:t>
            </w:r>
            <w:r w:rsidR="002A1B50">
              <w:rPr>
                <w:rFonts w:ascii="SimSun" w:eastAsia="SimSun" w:hAnsi="SimSun" w:cs="SimSun" w:hint="eastAsia"/>
                <w:lang w:eastAsia="zh-CN"/>
              </w:rPr>
              <w:t>第</w:t>
            </w:r>
            <w:r w:rsidR="006F0D70" w:rsidRPr="00F74807">
              <w:rPr>
                <w:rFonts w:cstheme="minorHAnsi"/>
                <w:lang w:eastAsia="zh-CN"/>
              </w:rPr>
              <w:t>8.8.2</w:t>
            </w:r>
            <w:r w:rsidR="006F0D70">
              <w:rPr>
                <w:rFonts w:ascii="SimSun" w:eastAsia="SimSun" w:hAnsi="SimSun" w:cs="SimSun" w:hint="eastAsia"/>
                <w:lang w:eastAsia="zh-CN"/>
              </w:rPr>
              <w:t>节</w:t>
            </w:r>
            <w:r w:rsidR="006F0D70" w:rsidRPr="00F74807">
              <w:rPr>
                <w:rFonts w:cstheme="minorHAnsi"/>
                <w:lang w:eastAsia="zh-CN"/>
              </w:rPr>
              <w:t>)</w:t>
            </w:r>
            <w:r w:rsidR="006F0D70">
              <w:rPr>
                <w:rFonts w:ascii="SimSun" w:eastAsia="SimSun" w:hAnsi="SimSun" w:cs="SimSun" w:hint="eastAsia"/>
                <w:lang w:eastAsia="zh-CN"/>
              </w:rPr>
              <w:t>。</w:t>
            </w:r>
          </w:p>
          <w:p w14:paraId="37447791" w14:textId="2CC5CF51" w:rsidR="00050D6A" w:rsidRPr="00D620E3" w:rsidRDefault="00FC5508" w:rsidP="00D620E3">
            <w:pPr>
              <w:tabs>
                <w:tab w:val="left" w:pos="665"/>
              </w:tabs>
              <w:spacing w:before="120" w:after="120"/>
              <w:ind w:left="408"/>
              <w:jc w:val="left"/>
              <w:rPr>
                <w:rFonts w:eastAsia="SimSun" w:cstheme="minorHAnsi"/>
                <w:lang w:eastAsia="zh-CN"/>
              </w:rPr>
            </w:pPr>
            <w:r w:rsidRPr="00FC5508">
              <w:rPr>
                <w:rFonts w:cstheme="minorHAnsi" w:hint="eastAsia"/>
                <w:lang w:eastAsia="zh-CN"/>
              </w:rPr>
              <w:t>在</w:t>
            </w:r>
            <w:r w:rsidRPr="00174020">
              <w:rPr>
                <w:rFonts w:ascii="SimSun" w:eastAsia="SimSun" w:hAnsi="SimSun" w:cstheme="minorHAnsi" w:hint="eastAsia"/>
                <w:lang w:eastAsia="zh-CN"/>
              </w:rPr>
              <w:t>《</w:t>
            </w:r>
            <w:r>
              <w:rPr>
                <w:rFonts w:ascii="Microsoft YaHei" w:eastAsia="Microsoft YaHei" w:hAnsi="Microsoft YaHei" w:cs="Microsoft YaHei" w:hint="eastAsia"/>
                <w:lang w:eastAsia="zh-CN"/>
              </w:rPr>
              <w:t>WMO</w:t>
            </w:r>
            <w:r w:rsidRPr="00174020">
              <w:rPr>
                <w:rFonts w:ascii="SimSun" w:eastAsia="SimSun" w:hAnsi="SimSun" w:cstheme="minorHAnsi" w:hint="eastAsia"/>
                <w:lang w:eastAsia="zh-CN"/>
              </w:rPr>
              <w:t>全球综合观测系统区域中心的指定、评估和再确认</w:t>
            </w:r>
            <w:r w:rsidR="00B347B1">
              <w:rPr>
                <w:rFonts w:ascii="SimSun" w:eastAsia="SimSun" w:hAnsi="SimSun" w:cstheme="minorHAnsi" w:hint="eastAsia"/>
                <w:lang w:eastAsia="zh-CN"/>
              </w:rPr>
              <w:t>流程</w:t>
            </w:r>
            <w:r w:rsidRPr="00174020">
              <w:rPr>
                <w:rFonts w:ascii="SimSun" w:eastAsia="SimSun" w:hAnsi="SimSun" w:cstheme="minorHAnsi" w:hint="eastAsia"/>
                <w:lang w:eastAsia="zh-CN"/>
              </w:rPr>
              <w:t>》</w:t>
            </w:r>
            <w:r w:rsidRPr="00FC5508">
              <w:rPr>
                <w:rFonts w:cstheme="minorHAnsi" w:hint="eastAsia"/>
                <w:lang w:eastAsia="zh-CN"/>
              </w:rPr>
              <w:t>第</w:t>
            </w:r>
            <w:r w:rsidRPr="00FC5508">
              <w:rPr>
                <w:rFonts w:cstheme="minorHAnsi"/>
                <w:lang w:eastAsia="zh-CN"/>
              </w:rPr>
              <w:t>4</w:t>
            </w:r>
            <w:r w:rsidRPr="00FC5508">
              <w:rPr>
                <w:rFonts w:cstheme="minorHAnsi" w:hint="eastAsia"/>
                <w:lang w:eastAsia="zh-CN"/>
              </w:rPr>
              <w:t>和第</w:t>
            </w:r>
            <w:r w:rsidRPr="00FC5508">
              <w:rPr>
                <w:rFonts w:cstheme="minorHAnsi"/>
                <w:lang w:eastAsia="zh-CN"/>
              </w:rPr>
              <w:t>5</w:t>
            </w:r>
            <w:r w:rsidRPr="00FC5508">
              <w:rPr>
                <w:rFonts w:cstheme="minorHAnsi" w:hint="eastAsia"/>
                <w:lang w:eastAsia="zh-CN"/>
              </w:rPr>
              <w:t>步取得成功后</w:t>
            </w:r>
            <w:r>
              <w:rPr>
                <w:rFonts w:ascii="SimSun" w:eastAsia="SimSun" w:hAnsi="SimSun" w:cstheme="minorHAnsi" w:hint="eastAsia"/>
                <w:lang w:eastAsia="zh-CN"/>
              </w:rPr>
              <w:t>，即可</w:t>
            </w:r>
            <w:r w:rsidRPr="00FC5508">
              <w:rPr>
                <w:rFonts w:cstheme="minorHAnsi" w:hint="eastAsia"/>
                <w:lang w:eastAsia="zh-CN"/>
              </w:rPr>
              <w:t>开始</w:t>
            </w:r>
            <w:r w:rsidR="000C6415" w:rsidRPr="006F0D70">
              <w:rPr>
                <w:rFonts w:ascii="Microsoft YaHei" w:eastAsia="Microsoft YaHei" w:hAnsi="Microsoft YaHei" w:cs="Microsoft YaHei" w:hint="eastAsia"/>
                <w:lang w:eastAsia="zh-CN"/>
              </w:rPr>
              <w:t>RWC</w:t>
            </w:r>
            <w:r w:rsidR="000C6415">
              <w:rPr>
                <w:rFonts w:ascii="SimSun" w:eastAsia="SimSun" w:hAnsi="SimSun" w:cstheme="minorHAnsi" w:hint="eastAsia"/>
                <w:lang w:eastAsia="zh-CN"/>
              </w:rPr>
              <w:t>试点阶段</w:t>
            </w:r>
            <w:r w:rsidR="00050D6A" w:rsidRPr="00F74807">
              <w:rPr>
                <w:rFonts w:cstheme="minorHAnsi"/>
                <w:lang w:eastAsia="zh-CN"/>
              </w:rPr>
              <w:t>(</w:t>
            </w:r>
            <w:r w:rsidR="00004706" w:rsidRPr="00004706">
              <w:rPr>
                <w:rFonts w:ascii="SimSun" w:eastAsia="SimSun" w:hAnsi="SimSun" w:cstheme="minorHAnsi" w:hint="eastAsia"/>
                <w:lang w:eastAsia="zh-CN"/>
              </w:rPr>
              <w:t>《</w:t>
            </w:r>
            <w:hyperlink r:id="rId51"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D620E3" w:rsidRPr="00F74807">
              <w:rPr>
                <w:lang w:eastAsia="zh-CN"/>
              </w:rPr>
              <w:t xml:space="preserve"> </w:t>
            </w:r>
            <w:r w:rsidR="00050D6A" w:rsidRPr="00F74807">
              <w:rPr>
                <w:lang w:eastAsia="zh-CN"/>
              </w:rPr>
              <w:t>(WMO-No. 1165))</w:t>
            </w:r>
            <w:r w:rsidR="00050D6A" w:rsidRPr="00F74807">
              <w:rPr>
                <w:rFonts w:cstheme="minorHAnsi"/>
                <w:lang w:eastAsia="zh-CN"/>
              </w:rPr>
              <w:t xml:space="preserve"> </w:t>
            </w:r>
            <w:r w:rsidR="00D620E3" w:rsidRPr="00FC5508">
              <w:rPr>
                <w:rFonts w:ascii="SimSun" w:eastAsia="SimSun" w:hAnsi="SimSun" w:cs="SimSun" w:hint="eastAsia"/>
                <w:lang w:eastAsia="zh-CN"/>
              </w:rPr>
              <w:t>（第</w:t>
            </w:r>
            <w:r w:rsidR="00D620E3" w:rsidRPr="00FC5508">
              <w:rPr>
                <w:rFonts w:cstheme="minorHAnsi"/>
                <w:lang w:eastAsia="zh-CN"/>
              </w:rPr>
              <w:t>8</w:t>
            </w:r>
            <w:r w:rsidR="00D620E3" w:rsidRPr="00FC5508">
              <w:rPr>
                <w:rFonts w:ascii="SimSun" w:eastAsia="SimSun" w:hAnsi="SimSun" w:cs="SimSun" w:hint="eastAsia"/>
                <w:lang w:eastAsia="zh-CN"/>
              </w:rPr>
              <w:t>章附件</w:t>
            </w:r>
            <w:r w:rsidR="00D620E3" w:rsidRPr="00FC5508">
              <w:rPr>
                <w:rFonts w:cstheme="minorHAnsi"/>
                <w:lang w:eastAsia="zh-CN"/>
              </w:rPr>
              <w:t>1</w:t>
            </w:r>
            <w:r w:rsidR="00D620E3" w:rsidRPr="00FC5508">
              <w:rPr>
                <w:rFonts w:ascii="SimSun" w:eastAsia="SimSun" w:hAnsi="SimSun" w:cs="SimSun" w:hint="eastAsia"/>
                <w:lang w:eastAsia="zh-CN"/>
              </w:rPr>
              <w:t>）。</w:t>
            </w:r>
            <w:r w:rsidR="000C6415" w:rsidRPr="000C6415">
              <w:rPr>
                <w:rFonts w:cstheme="minorHAnsi" w:hint="eastAsia"/>
                <w:lang w:eastAsia="zh-CN"/>
              </w:rPr>
              <w:t>在试点阶段开始时，</w:t>
            </w:r>
            <w:r w:rsidR="000C6415" w:rsidRPr="000C6415">
              <w:rPr>
                <w:rFonts w:cstheme="minorHAnsi"/>
                <w:lang w:eastAsia="zh-CN"/>
              </w:rPr>
              <w:t>RWC</w:t>
            </w:r>
            <w:r w:rsidR="000C6415">
              <w:rPr>
                <w:rFonts w:eastAsia="SimSun" w:cstheme="minorHAnsi" w:hint="eastAsia"/>
                <w:lang w:eastAsia="zh-CN"/>
              </w:rPr>
              <w:t>主管</w:t>
            </w:r>
            <w:r w:rsidR="00CC39B8">
              <w:rPr>
                <w:rFonts w:ascii="SimSun" w:eastAsia="SimSun" w:hAnsi="SimSun" w:cstheme="minorHAnsi" w:hint="eastAsia"/>
                <w:lang w:eastAsia="zh-CN"/>
              </w:rPr>
              <w:t>需</w:t>
            </w:r>
            <w:r w:rsidR="000C6415" w:rsidRPr="000C6415">
              <w:rPr>
                <w:rFonts w:cstheme="minorHAnsi" w:hint="eastAsia"/>
                <w:lang w:eastAsia="zh-CN"/>
              </w:rPr>
              <w:t>确保进行所需的准备工作，并根据</w:t>
            </w:r>
            <w:r w:rsidR="000C6415" w:rsidRPr="000C6415">
              <w:rPr>
                <w:rFonts w:cstheme="minorHAnsi"/>
                <w:lang w:eastAsia="zh-CN"/>
              </w:rPr>
              <w:t>RWC</w:t>
            </w:r>
            <w:r w:rsidR="00BA7688">
              <w:rPr>
                <w:rFonts w:ascii="SimSun" w:eastAsia="SimSun" w:hAnsi="SimSun" w:cstheme="minorHAnsi" w:hint="eastAsia"/>
                <w:lang w:eastAsia="zh-CN"/>
              </w:rPr>
              <w:t>的</w:t>
            </w:r>
            <w:r w:rsidR="000C6415" w:rsidRPr="000C6415">
              <w:rPr>
                <w:rFonts w:cstheme="minorHAnsi" w:hint="eastAsia"/>
                <w:lang w:eastAsia="zh-CN"/>
              </w:rPr>
              <w:t>申请</w:t>
            </w:r>
            <w:r w:rsidR="00BA7688">
              <w:rPr>
                <w:rFonts w:ascii="SimSun" w:eastAsia="SimSun" w:hAnsi="SimSun" w:cstheme="minorHAnsi" w:hint="eastAsia"/>
                <w:lang w:eastAsia="zh-CN"/>
              </w:rPr>
              <w:t>要求安排</w:t>
            </w:r>
            <w:r w:rsidR="000C6415" w:rsidRPr="000C6415">
              <w:rPr>
                <w:rFonts w:cstheme="minorHAnsi" w:hint="eastAsia"/>
                <w:lang w:eastAsia="zh-CN"/>
              </w:rPr>
              <w:t>实施</w:t>
            </w:r>
            <w:r w:rsidR="00BA7688">
              <w:rPr>
                <w:rFonts w:ascii="SimSun" w:eastAsia="SimSun" w:hAnsi="SimSun" w:cstheme="minorHAnsi" w:hint="eastAsia"/>
                <w:lang w:eastAsia="zh-CN"/>
              </w:rPr>
              <w:t>工作</w:t>
            </w:r>
            <w:r w:rsidR="000C6415" w:rsidRPr="000C6415">
              <w:rPr>
                <w:rFonts w:cstheme="minorHAnsi" w:hint="eastAsia"/>
                <w:lang w:eastAsia="zh-CN"/>
              </w:rPr>
              <w:t>。</w:t>
            </w:r>
            <w:r w:rsidR="00004706" w:rsidRPr="00004706">
              <w:rPr>
                <w:rFonts w:ascii="SimSun" w:eastAsia="SimSun" w:hAnsi="SimSun" w:cstheme="minorHAnsi" w:hint="eastAsia"/>
                <w:lang w:eastAsia="zh-CN"/>
              </w:rPr>
              <w:t>《</w:t>
            </w:r>
            <w:hyperlink r:id="rId52"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D620E3" w:rsidRPr="00F74807">
              <w:rPr>
                <w:lang w:eastAsia="zh-CN"/>
              </w:rPr>
              <w:t xml:space="preserve"> (WMO-No. 1165)</w:t>
            </w:r>
            <w:r w:rsidR="00D620E3" w:rsidRPr="00F74807">
              <w:rPr>
                <w:rFonts w:cstheme="minorHAnsi"/>
                <w:lang w:eastAsia="zh-CN"/>
              </w:rPr>
              <w:t xml:space="preserve"> (</w:t>
            </w:r>
            <w:r w:rsidR="002A1B50">
              <w:rPr>
                <w:rFonts w:ascii="SimSun" w:eastAsia="SimSun" w:hAnsi="SimSun" w:cs="SimSun" w:hint="eastAsia"/>
                <w:lang w:eastAsia="zh-CN"/>
              </w:rPr>
              <w:t>第</w:t>
            </w:r>
            <w:r w:rsidR="00D620E3" w:rsidRPr="00F74807">
              <w:rPr>
                <w:rFonts w:cstheme="minorHAnsi"/>
                <w:lang w:eastAsia="zh-CN"/>
              </w:rPr>
              <w:t>8.8.2</w:t>
            </w:r>
            <w:r w:rsidR="00D620E3">
              <w:rPr>
                <w:rFonts w:ascii="SimSun" w:eastAsia="SimSun" w:hAnsi="SimSun" w:cs="SimSun" w:hint="eastAsia"/>
                <w:lang w:eastAsia="zh-CN"/>
              </w:rPr>
              <w:t>节</w:t>
            </w:r>
            <w:r w:rsidR="00D620E3" w:rsidRPr="00F74807">
              <w:rPr>
                <w:rFonts w:cstheme="minorHAnsi"/>
                <w:lang w:eastAsia="zh-CN"/>
              </w:rPr>
              <w:t>)</w:t>
            </w:r>
            <w:r w:rsidR="00D620E3">
              <w:rPr>
                <w:rFonts w:ascii="SimSun" w:eastAsia="SimSun" w:hAnsi="SimSun" w:cs="SimSun" w:hint="eastAsia"/>
                <w:lang w:eastAsia="zh-CN"/>
              </w:rPr>
              <w:t>。</w:t>
            </w:r>
          </w:p>
          <w:p w14:paraId="58ABC134" w14:textId="49DE2BD5" w:rsidR="00050D6A" w:rsidRPr="008A4373" w:rsidRDefault="008A4373" w:rsidP="00050D6A">
            <w:pPr>
              <w:tabs>
                <w:tab w:val="left" w:pos="665"/>
              </w:tabs>
              <w:spacing w:before="120" w:after="120"/>
              <w:ind w:left="408"/>
              <w:jc w:val="left"/>
              <w:rPr>
                <w:rFonts w:ascii="SimSun" w:eastAsia="SimSun" w:hAnsi="SimSun" w:cstheme="minorHAnsi"/>
                <w:lang w:eastAsia="zh-CN"/>
              </w:rPr>
            </w:pPr>
            <w:r>
              <w:rPr>
                <w:rFonts w:ascii="SimSun" w:eastAsia="SimSun" w:hAnsi="SimSun" w:cs="SimSun" w:hint="eastAsia"/>
                <w:lang w:eastAsia="zh-CN"/>
              </w:rPr>
              <w:t>在试点阶段结束时，根据</w:t>
            </w:r>
            <w:r w:rsidR="00004706" w:rsidRPr="00004706">
              <w:rPr>
                <w:rFonts w:ascii="SimSun" w:eastAsia="SimSun" w:hAnsi="SimSun" w:cstheme="minorHAnsi" w:hint="eastAsia"/>
                <w:lang w:eastAsia="zh-CN"/>
              </w:rPr>
              <w:t>《</w:t>
            </w:r>
            <w:hyperlink r:id="rId53"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EE4A28" w:rsidRPr="00F74807">
              <w:rPr>
                <w:lang w:eastAsia="zh-CN"/>
              </w:rPr>
              <w:t xml:space="preserve"> (WMO-No. 1165)</w:t>
            </w:r>
            <w:r>
              <w:rPr>
                <w:rFonts w:ascii="SimSun" w:eastAsia="SimSun" w:hAnsi="SimSun" w:cs="SimSun" w:hint="eastAsia"/>
                <w:lang w:eastAsia="zh-CN"/>
              </w:rPr>
              <w:t>（第</w:t>
            </w:r>
            <w:r>
              <w:rPr>
                <w:rFonts w:ascii="Arial" w:hAnsi="Arial"/>
                <w:lang w:eastAsia="zh-CN"/>
              </w:rPr>
              <w:t>8</w:t>
            </w:r>
            <w:r>
              <w:rPr>
                <w:rFonts w:ascii="SimSun" w:eastAsia="SimSun" w:hAnsi="SimSun" w:cs="SimSun" w:hint="eastAsia"/>
                <w:lang w:eastAsia="zh-CN"/>
              </w:rPr>
              <w:t>章附件</w:t>
            </w:r>
            <w:r>
              <w:rPr>
                <w:rFonts w:ascii="Arial" w:hAnsi="Arial"/>
                <w:lang w:eastAsia="zh-CN"/>
              </w:rPr>
              <w:t>1</w:t>
            </w:r>
            <w:r>
              <w:rPr>
                <w:rFonts w:ascii="SimSun" w:eastAsia="SimSun" w:hAnsi="SimSun" w:cs="SimSun" w:hint="eastAsia"/>
                <w:lang w:eastAsia="zh-CN"/>
              </w:rPr>
              <w:t>）</w:t>
            </w:r>
            <w:r w:rsidR="00EE4A28">
              <w:rPr>
                <w:rFonts w:ascii="SimSun" w:eastAsia="SimSun" w:hAnsi="SimSun" w:cs="SimSun" w:hint="eastAsia"/>
                <w:lang w:eastAsia="zh-CN"/>
              </w:rPr>
              <w:t>中《</w:t>
            </w:r>
            <w:r w:rsidR="00EE4A28">
              <w:rPr>
                <w:rFonts w:ascii="Microsoft YaHei" w:eastAsia="Microsoft YaHei" w:hAnsi="Microsoft YaHei" w:cs="Microsoft YaHei" w:hint="eastAsia"/>
                <w:lang w:eastAsia="zh-CN"/>
              </w:rPr>
              <w:t>WMO</w:t>
            </w:r>
            <w:r w:rsidR="00EE4A28" w:rsidRPr="00174020">
              <w:rPr>
                <w:rFonts w:ascii="SimSun" w:eastAsia="SimSun" w:hAnsi="SimSun" w:cstheme="minorHAnsi" w:hint="eastAsia"/>
                <w:lang w:eastAsia="zh-CN"/>
              </w:rPr>
              <w:t>全球综合观测系统区域中心的指定、评估和再确认</w:t>
            </w:r>
            <w:r w:rsidR="00EE4A28">
              <w:rPr>
                <w:rFonts w:ascii="SimSun" w:eastAsia="SimSun" w:hAnsi="SimSun" w:cstheme="minorHAnsi" w:hint="eastAsia"/>
                <w:lang w:eastAsia="zh-CN"/>
              </w:rPr>
              <w:t>流程</w:t>
            </w:r>
            <w:r w:rsidR="00EE4A28">
              <w:rPr>
                <w:rFonts w:ascii="SimSun" w:eastAsia="SimSun" w:hAnsi="SimSun" w:cs="SimSun" w:hint="eastAsia"/>
                <w:lang w:eastAsia="zh-CN"/>
              </w:rPr>
              <w:t>》</w:t>
            </w:r>
            <w:r>
              <w:rPr>
                <w:rFonts w:ascii="SimSun" w:eastAsia="SimSun" w:hAnsi="SimSun" w:cs="SimSun" w:hint="eastAsia"/>
                <w:lang w:eastAsia="zh-CN"/>
              </w:rPr>
              <w:t>第6步，</w:t>
            </w:r>
            <w:r>
              <w:rPr>
                <w:rFonts w:ascii="Arial" w:hAnsi="Arial"/>
                <w:lang w:eastAsia="zh-CN"/>
              </w:rPr>
              <w:t>RWC</w:t>
            </w:r>
            <w:r>
              <w:rPr>
                <w:rFonts w:ascii="SimSun" w:eastAsia="SimSun" w:hAnsi="SimSun" w:cs="SimSun" w:hint="eastAsia"/>
                <w:lang w:eastAsia="zh-CN"/>
              </w:rPr>
              <w:t>主管将编制一份进度报告并提交给</w:t>
            </w:r>
            <w:r>
              <w:rPr>
                <w:rFonts w:ascii="Arial" w:hAnsi="Arial"/>
                <w:lang w:eastAsia="zh-CN"/>
              </w:rPr>
              <w:t>RA</w:t>
            </w:r>
            <w:r>
              <w:rPr>
                <w:rFonts w:ascii="SimSun" w:eastAsia="SimSun" w:hAnsi="SimSun" w:cs="SimSun" w:hint="eastAsia"/>
                <w:lang w:eastAsia="zh-CN"/>
              </w:rPr>
              <w:t>主席、</w:t>
            </w:r>
            <w:r w:rsidRPr="00F74807">
              <w:rPr>
                <w:rFonts w:cstheme="minorHAnsi"/>
                <w:lang w:eastAsia="zh-CN"/>
              </w:rPr>
              <w:t>WIGOS</w:t>
            </w:r>
            <w:r>
              <w:rPr>
                <w:rFonts w:ascii="SimSun" w:eastAsia="SimSun" w:hAnsi="SimSun" w:cs="SimSun" w:hint="eastAsia"/>
                <w:lang w:eastAsia="zh-CN"/>
              </w:rPr>
              <w:t>相关区域工作机构、协会管理组和</w:t>
            </w:r>
            <w:r w:rsidRPr="00F74807">
              <w:rPr>
                <w:lang w:eastAsia="zh-CN"/>
              </w:rPr>
              <w:t>WMO</w:t>
            </w:r>
            <w:r>
              <w:rPr>
                <w:rFonts w:ascii="SimSun" w:eastAsia="SimSun" w:hAnsi="SimSun" w:cs="SimSun" w:hint="eastAsia"/>
                <w:lang w:eastAsia="zh-CN"/>
              </w:rPr>
              <w:t>秘书处。</w:t>
            </w:r>
            <w:r w:rsidRPr="008A4373">
              <w:rPr>
                <w:rFonts w:ascii="SimSun" w:eastAsia="SimSun" w:hAnsi="SimSun" w:cstheme="minorHAnsi" w:hint="eastAsia"/>
                <w:lang w:eastAsia="zh-CN"/>
              </w:rPr>
              <w:t>该报告将</w:t>
            </w:r>
            <w:r w:rsidR="00EE4A28" w:rsidRPr="008A4373">
              <w:rPr>
                <w:rFonts w:ascii="SimSun" w:eastAsia="SimSun" w:hAnsi="SimSun" w:cstheme="minorHAnsi" w:hint="eastAsia"/>
                <w:lang w:eastAsia="zh-CN"/>
              </w:rPr>
              <w:t>对</w:t>
            </w:r>
            <w:r w:rsidR="00EE4A28" w:rsidRPr="008A4373">
              <w:rPr>
                <w:lang w:eastAsia="zh-CN"/>
              </w:rPr>
              <w:t>RWC</w:t>
            </w:r>
            <w:r w:rsidR="00EE4A28" w:rsidRPr="008A4373">
              <w:rPr>
                <w:rFonts w:ascii="SimSun" w:eastAsia="SimSun" w:hAnsi="SimSun" w:cstheme="minorHAnsi" w:hint="eastAsia"/>
                <w:lang w:eastAsia="zh-CN"/>
              </w:rPr>
              <w:t>的绩效及所取得成果的可持续性进行评估</w:t>
            </w:r>
            <w:r w:rsidR="00EE4A28">
              <w:rPr>
                <w:rFonts w:ascii="SimSun" w:eastAsia="SimSun" w:hAnsi="SimSun" w:cstheme="minorHAnsi" w:hint="eastAsia"/>
                <w:lang w:eastAsia="zh-CN"/>
              </w:rPr>
              <w:t>，并</w:t>
            </w:r>
            <w:r w:rsidRPr="008A4373">
              <w:rPr>
                <w:rFonts w:ascii="SimSun" w:eastAsia="SimSun" w:hAnsi="SimSun" w:cstheme="minorHAnsi" w:hint="eastAsia"/>
                <w:lang w:eastAsia="zh-CN"/>
              </w:rPr>
              <w:t>根据</w:t>
            </w:r>
            <w:r w:rsidR="00004706" w:rsidRPr="00004706">
              <w:rPr>
                <w:rFonts w:ascii="SimSun" w:eastAsia="SimSun" w:hAnsi="SimSun" w:cstheme="minorHAnsi" w:hint="eastAsia"/>
                <w:lang w:eastAsia="zh-CN"/>
              </w:rPr>
              <w:t>《</w:t>
            </w:r>
            <w:hyperlink r:id="rId54"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EE4A28" w:rsidRPr="00F74807">
              <w:rPr>
                <w:lang w:eastAsia="zh-CN"/>
              </w:rPr>
              <w:t xml:space="preserve"> (WMO-No. 1165)</w:t>
            </w:r>
            <w:r w:rsidRPr="008A4373">
              <w:rPr>
                <w:rFonts w:ascii="SimSun" w:eastAsia="SimSun" w:hAnsi="SimSun" w:cstheme="minorHAnsi" w:hint="eastAsia"/>
                <w:lang w:eastAsia="zh-CN"/>
              </w:rPr>
              <w:t>第</w:t>
            </w:r>
            <w:r w:rsidRPr="008A4373">
              <w:rPr>
                <w:lang w:eastAsia="zh-CN"/>
              </w:rPr>
              <w:t>8</w:t>
            </w:r>
            <w:r w:rsidRPr="008A4373">
              <w:rPr>
                <w:rFonts w:ascii="SimSun" w:eastAsia="SimSun" w:hAnsi="SimSun" w:cstheme="minorHAnsi" w:hint="eastAsia"/>
                <w:lang w:eastAsia="zh-CN"/>
              </w:rPr>
              <w:t>章附件</w:t>
            </w:r>
            <w:r w:rsidRPr="008A4373">
              <w:rPr>
                <w:lang w:eastAsia="zh-CN"/>
              </w:rPr>
              <w:t>3</w:t>
            </w:r>
            <w:r w:rsidRPr="008A4373">
              <w:rPr>
                <w:rFonts w:ascii="SimSun" w:eastAsia="SimSun" w:hAnsi="SimSun" w:cstheme="minorHAnsi" w:hint="eastAsia"/>
                <w:lang w:eastAsia="zh-CN"/>
              </w:rPr>
              <w:t>（第</w:t>
            </w:r>
            <w:r w:rsidRPr="008A4373">
              <w:rPr>
                <w:lang w:eastAsia="zh-CN"/>
              </w:rPr>
              <w:t>8.8.2</w:t>
            </w:r>
            <w:r w:rsidRPr="008A4373">
              <w:rPr>
                <w:rFonts w:ascii="SimSun" w:eastAsia="SimSun" w:hAnsi="SimSun" w:cstheme="minorHAnsi" w:hint="eastAsia"/>
                <w:lang w:eastAsia="zh-CN"/>
              </w:rPr>
              <w:t>节）中提供的模板记录经验和教训。</w:t>
            </w:r>
          </w:p>
          <w:p w14:paraId="501FC553" w14:textId="3ABF9C38" w:rsidR="00050D6A" w:rsidRPr="00BE7278" w:rsidRDefault="00050D6A" w:rsidP="00050D6A">
            <w:pPr>
              <w:tabs>
                <w:tab w:val="clear" w:pos="1134"/>
                <w:tab w:val="left" w:pos="568"/>
              </w:tabs>
              <w:spacing w:before="120" w:after="120"/>
              <w:ind w:left="568" w:hanging="568"/>
              <w:rPr>
                <w:rFonts w:eastAsia="SimSun" w:cstheme="minorHAnsi"/>
                <w:lang w:eastAsia="zh-CN"/>
              </w:rPr>
            </w:pPr>
            <w:r w:rsidRPr="00F74807">
              <w:rPr>
                <w:rFonts w:cstheme="minorHAnsi"/>
                <w:b/>
                <w:bCs/>
                <w:lang w:eastAsia="zh-CN"/>
              </w:rPr>
              <w:t xml:space="preserve">3.3 </w:t>
            </w:r>
            <w:r>
              <w:rPr>
                <w:b/>
                <w:bCs/>
                <w:lang w:eastAsia="zh-CN"/>
              </w:rPr>
              <w:tab/>
            </w:r>
            <w:r w:rsidRPr="00F74807">
              <w:rPr>
                <w:rFonts w:cstheme="minorHAnsi"/>
                <w:b/>
                <w:bCs/>
                <w:lang w:eastAsia="zh-CN"/>
              </w:rPr>
              <w:t>RWC</w:t>
            </w:r>
            <w:r w:rsidR="00BE7278" w:rsidRPr="00BE7278">
              <w:rPr>
                <w:rFonts w:ascii="Microsoft YaHei" w:eastAsia="Microsoft YaHei" w:hAnsi="Microsoft YaHei" w:cs="Microsoft YaHei" w:hint="eastAsia"/>
                <w:b/>
                <w:bCs/>
                <w:lang w:eastAsia="zh-CN"/>
              </w:rPr>
              <w:t>业务阶段/模式</w:t>
            </w:r>
            <w:r w:rsidRPr="00F74807">
              <w:rPr>
                <w:rFonts w:cstheme="minorHAnsi"/>
                <w:b/>
                <w:bCs/>
                <w:lang w:eastAsia="zh-CN"/>
              </w:rPr>
              <w:t xml:space="preserve"> </w:t>
            </w:r>
          </w:p>
          <w:p w14:paraId="6DE1EE65" w14:textId="0EDFCCDB" w:rsidR="00050D6A" w:rsidRPr="00F74807" w:rsidRDefault="00315E27" w:rsidP="00050D6A">
            <w:pPr>
              <w:tabs>
                <w:tab w:val="left" w:pos="665"/>
              </w:tabs>
              <w:spacing w:before="120" w:after="120"/>
              <w:ind w:left="408"/>
              <w:jc w:val="left"/>
              <w:rPr>
                <w:rFonts w:cstheme="minorHAnsi"/>
                <w:lang w:eastAsia="zh-CN"/>
              </w:rPr>
            </w:pPr>
            <w:r w:rsidRPr="00315E27">
              <w:rPr>
                <w:rFonts w:cstheme="minorHAnsi"/>
                <w:lang w:eastAsia="zh-CN"/>
              </w:rPr>
              <w:t>RWC</w:t>
            </w:r>
            <w:r w:rsidRPr="00315E27">
              <w:rPr>
                <w:rFonts w:ascii="SimSun" w:eastAsia="SimSun" w:hAnsi="SimSun" w:cs="SimSun" w:hint="eastAsia"/>
                <w:lang w:eastAsia="zh-CN"/>
              </w:rPr>
              <w:t>在这一阶段的目标是</w:t>
            </w:r>
            <w:r>
              <w:rPr>
                <w:rFonts w:ascii="SimSun" w:eastAsia="SimSun" w:hAnsi="SimSun" w:cs="SimSun" w:hint="eastAsia"/>
                <w:lang w:eastAsia="zh-CN"/>
              </w:rPr>
              <w:t>助力于</w:t>
            </w:r>
            <w:r w:rsidRPr="00315E27">
              <w:rPr>
                <w:rFonts w:ascii="SimSun" w:eastAsia="SimSun" w:hAnsi="SimSun" w:cs="SimSun" w:hint="eastAsia"/>
                <w:lang w:eastAsia="zh-CN"/>
              </w:rPr>
              <w:t>改进区域</w:t>
            </w:r>
            <w:r w:rsidRPr="00315E27">
              <w:rPr>
                <w:rFonts w:cstheme="minorHAnsi"/>
                <w:lang w:eastAsia="zh-CN"/>
              </w:rPr>
              <w:t>/</w:t>
            </w:r>
            <w:r w:rsidRPr="00315E27">
              <w:rPr>
                <w:rFonts w:ascii="SimSun" w:eastAsia="SimSun" w:hAnsi="SimSun" w:cs="SimSun" w:hint="eastAsia"/>
                <w:lang w:eastAsia="zh-CN"/>
              </w:rPr>
              <w:t>次区域观测</w:t>
            </w:r>
            <w:r>
              <w:rPr>
                <w:rFonts w:ascii="SimSun" w:eastAsia="SimSun" w:hAnsi="SimSun" w:cs="SimSun" w:hint="eastAsia"/>
                <w:lang w:eastAsia="zh-CN"/>
              </w:rPr>
              <w:t>台</w:t>
            </w:r>
            <w:r w:rsidRPr="00315E27">
              <w:rPr>
                <w:rFonts w:ascii="SimSun" w:eastAsia="SimSun" w:hAnsi="SimSun" w:cs="SimSun" w:hint="eastAsia"/>
                <w:lang w:eastAsia="zh-CN"/>
              </w:rPr>
              <w:t>站的观测元数据和国际交换数据，包括：</w:t>
            </w:r>
          </w:p>
          <w:p w14:paraId="0F839274" w14:textId="2B4EF35C" w:rsidR="00050D6A" w:rsidRPr="0018171A" w:rsidRDefault="0018171A" w:rsidP="0018171A">
            <w:pPr>
              <w:spacing w:before="120" w:after="120"/>
              <w:ind w:left="834" w:hanging="426"/>
              <w:rPr>
                <w:rFonts w:cstheme="minorHAnsi"/>
                <w:lang w:eastAsia="zh-CN"/>
              </w:rPr>
            </w:pPr>
            <w:r w:rsidRPr="00F74807">
              <w:rPr>
                <w:rFonts w:eastAsia="MS Mincho" w:cstheme="minorHAnsi"/>
                <w:lang w:eastAsia="zh-CN"/>
              </w:rPr>
              <w:t>(a)</w:t>
            </w:r>
            <w:r w:rsidRPr="00F74807">
              <w:rPr>
                <w:rFonts w:eastAsia="MS Mincho" w:cstheme="minorHAnsi"/>
                <w:lang w:eastAsia="zh-CN"/>
              </w:rPr>
              <w:tab/>
            </w:r>
            <w:r w:rsidR="00315E27" w:rsidRPr="0018171A">
              <w:rPr>
                <w:rFonts w:ascii="SimSun" w:eastAsia="SimSun" w:hAnsi="SimSun" w:cs="SimSun" w:hint="eastAsia"/>
                <w:lang w:eastAsia="zh-CN"/>
              </w:rPr>
              <w:t>元数据的可用性、质量和完整性</w:t>
            </w:r>
            <w:r w:rsidR="00050D6A" w:rsidRPr="0018171A">
              <w:rPr>
                <w:rFonts w:ascii="SimSun" w:eastAsia="SimSun" w:hAnsi="SimSun" w:cs="SimSun"/>
                <w:lang w:eastAsia="zh-CN"/>
              </w:rPr>
              <w:t xml:space="preserve"> (</w:t>
            </w:r>
            <w:r w:rsidR="00315E27" w:rsidRPr="0018171A">
              <w:rPr>
                <w:rFonts w:ascii="SimSun" w:eastAsia="SimSun" w:hAnsi="SimSun" w:cstheme="minorHAnsi" w:hint="eastAsia"/>
                <w:lang w:eastAsia="zh-CN"/>
              </w:rPr>
              <w:t>在</w:t>
            </w:r>
            <w:r w:rsidR="00050D6A" w:rsidRPr="0018171A">
              <w:rPr>
                <w:rFonts w:cstheme="minorHAnsi"/>
                <w:lang w:eastAsia="zh-CN"/>
              </w:rPr>
              <w:t xml:space="preserve"> </w:t>
            </w:r>
            <w:r w:rsidR="002A1B50" w:rsidRPr="0018171A">
              <w:rPr>
                <w:rFonts w:cstheme="minorHAnsi"/>
                <w:lang w:eastAsia="zh-CN"/>
              </w:rPr>
              <w:t>“OSCAR/</w:t>
            </w:r>
            <w:r w:rsidR="002A1B50" w:rsidRPr="0018171A">
              <w:rPr>
                <w:rFonts w:ascii="Microsoft YaHei" w:eastAsia="Microsoft YaHei" w:hAnsi="Microsoft YaHei" w:cs="Microsoft YaHei" w:hint="eastAsia"/>
                <w:lang w:eastAsia="zh-CN"/>
              </w:rPr>
              <w:t>地表</w:t>
            </w:r>
            <w:r w:rsidR="002A1B50" w:rsidRPr="0018171A">
              <w:rPr>
                <w:rFonts w:cstheme="minorHAnsi"/>
                <w:lang w:eastAsia="zh-CN"/>
              </w:rPr>
              <w:t>”</w:t>
            </w:r>
            <w:r w:rsidR="00315E27" w:rsidRPr="0018171A">
              <w:rPr>
                <w:rFonts w:ascii="SimSun" w:eastAsia="SimSun" w:hAnsi="SimSun" w:cs="SimSun" w:hint="eastAsia"/>
                <w:lang w:eastAsia="zh-CN"/>
              </w:rPr>
              <w:t>中</w:t>
            </w:r>
            <w:r w:rsidR="00050D6A" w:rsidRPr="0018171A">
              <w:rPr>
                <w:rFonts w:ascii="SimSun" w:eastAsia="SimSun" w:hAnsi="SimSun" w:cs="SimSun"/>
                <w:lang w:eastAsia="zh-CN"/>
              </w:rPr>
              <w:t>),</w:t>
            </w:r>
            <w:r w:rsidR="00315E27" w:rsidRPr="0018171A">
              <w:rPr>
                <w:rFonts w:ascii="SimSun" w:eastAsia="SimSun" w:hAnsi="SimSun" w:cs="SimSun" w:hint="eastAsia"/>
                <w:lang w:eastAsia="zh-CN"/>
              </w:rPr>
              <w:t xml:space="preserve"> </w:t>
            </w:r>
          </w:p>
          <w:p w14:paraId="46C6681F" w14:textId="75900900" w:rsidR="00AF6501" w:rsidRPr="0018171A" w:rsidRDefault="0018171A" w:rsidP="0018171A">
            <w:pPr>
              <w:spacing w:before="120" w:after="120"/>
              <w:ind w:left="834" w:hanging="426"/>
              <w:rPr>
                <w:rFonts w:cstheme="minorHAnsi"/>
                <w:lang w:eastAsia="zh-CN"/>
              </w:rPr>
            </w:pPr>
            <w:r w:rsidRPr="00AF6501">
              <w:rPr>
                <w:rFonts w:eastAsia="MS Mincho" w:cstheme="minorHAnsi"/>
                <w:lang w:eastAsia="zh-CN"/>
              </w:rPr>
              <w:t>(b)</w:t>
            </w:r>
            <w:r w:rsidRPr="00AF6501">
              <w:rPr>
                <w:rFonts w:eastAsia="MS Mincho" w:cstheme="minorHAnsi"/>
                <w:lang w:eastAsia="zh-CN"/>
              </w:rPr>
              <w:tab/>
            </w:r>
            <w:r w:rsidR="001A6F25" w:rsidRPr="0018171A">
              <w:rPr>
                <w:rFonts w:eastAsia="SimSun" w:cstheme="minorHAnsi" w:hint="eastAsia"/>
                <w:lang w:eastAsia="zh-CN"/>
              </w:rPr>
              <w:t>报告频率和规律性方面的数据可用性；在准确性和完整性方面的数据质量；以及数据报告的及时性</w:t>
            </w:r>
            <w:r w:rsidR="00AF6501" w:rsidRPr="0018171A">
              <w:rPr>
                <w:rFonts w:eastAsia="SimSun" w:cstheme="minorHAnsi" w:hint="eastAsia"/>
                <w:lang w:eastAsia="zh-CN"/>
              </w:rPr>
              <w:t>。</w:t>
            </w:r>
            <w:r w:rsidR="00004706" w:rsidRPr="0018171A">
              <w:rPr>
                <w:rFonts w:ascii="SimSun" w:eastAsia="SimSun" w:hAnsi="SimSun" w:cstheme="minorHAnsi" w:hint="eastAsia"/>
                <w:lang w:eastAsia="zh-CN"/>
              </w:rPr>
              <w:t>《</w:t>
            </w:r>
            <w:hyperlink r:id="rId55"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AF6501" w:rsidRPr="0018171A">
              <w:rPr>
                <w:rFonts w:ascii="Microsoft YaHei" w:eastAsia="Microsoft YaHei" w:hAnsi="Microsoft YaHei" w:cs="Microsoft YaHei" w:hint="eastAsia"/>
                <w:lang w:eastAsia="zh-CN"/>
              </w:rPr>
              <w:t>（WMO-No.1165）（</w:t>
            </w:r>
            <w:r w:rsidR="00AF6501" w:rsidRPr="0018171A">
              <w:rPr>
                <w:rFonts w:ascii="SimSun" w:eastAsia="SimSun" w:hAnsi="SimSun" w:cs="SimSun" w:hint="eastAsia"/>
                <w:lang w:eastAsia="zh-CN"/>
              </w:rPr>
              <w:t>第</w:t>
            </w:r>
            <w:r w:rsidR="00AF6501" w:rsidRPr="0018171A">
              <w:rPr>
                <w:rFonts w:ascii="Microsoft YaHei" w:eastAsia="Microsoft YaHei" w:hAnsi="Microsoft YaHei" w:cs="Microsoft YaHei" w:hint="eastAsia"/>
                <w:lang w:eastAsia="zh-CN"/>
              </w:rPr>
              <w:t>8.8.3</w:t>
            </w:r>
            <w:r w:rsidR="00AF6501" w:rsidRPr="0018171A">
              <w:rPr>
                <w:rFonts w:ascii="SimSun" w:eastAsia="SimSun" w:hAnsi="SimSun" w:cs="SimSun" w:hint="eastAsia"/>
                <w:lang w:eastAsia="zh-CN"/>
              </w:rPr>
              <w:t>节</w:t>
            </w:r>
            <w:r w:rsidR="00AF6501" w:rsidRPr="0018171A">
              <w:rPr>
                <w:rFonts w:ascii="Microsoft YaHei" w:eastAsia="Microsoft YaHei" w:hAnsi="Microsoft YaHei" w:cs="Microsoft YaHei" w:hint="eastAsia"/>
                <w:lang w:eastAsia="zh-CN"/>
              </w:rPr>
              <w:t>）。</w:t>
            </w:r>
          </w:p>
          <w:p w14:paraId="2C3EF6F3" w14:textId="6B6C535C" w:rsidR="00050D6A" w:rsidRPr="00F74807" w:rsidRDefault="00C0246E" w:rsidP="00D71490">
            <w:pPr>
              <w:tabs>
                <w:tab w:val="left" w:pos="665"/>
              </w:tabs>
              <w:spacing w:before="120" w:after="120"/>
              <w:jc w:val="left"/>
              <w:rPr>
                <w:rFonts w:cstheme="minorHAnsi"/>
                <w:lang w:eastAsia="zh-CN"/>
              </w:rPr>
            </w:pPr>
            <w:r>
              <w:rPr>
                <w:rFonts w:ascii="SimSun" w:eastAsia="SimSun" w:hAnsi="SimSun" w:cs="SimSun" w:hint="eastAsia"/>
                <w:lang w:eastAsia="zh-CN"/>
              </w:rPr>
              <w:t>在</w:t>
            </w:r>
            <w:r w:rsidR="00004706" w:rsidRPr="00004706">
              <w:rPr>
                <w:rFonts w:ascii="SimSun" w:eastAsia="SimSun" w:hAnsi="SimSun" w:cstheme="minorHAnsi" w:hint="eastAsia"/>
                <w:lang w:eastAsia="zh-CN"/>
              </w:rPr>
              <w:t>《</w:t>
            </w:r>
            <w:hyperlink r:id="rId56"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Pr>
                <w:rFonts w:ascii="SimSun" w:eastAsia="SimSun" w:hAnsi="SimSun" w:cs="SimSun" w:hint="eastAsia"/>
                <w:lang w:eastAsia="zh-CN"/>
              </w:rPr>
              <w:t>（</w:t>
            </w:r>
            <w:r>
              <w:rPr>
                <w:rFonts w:ascii="Arial" w:hAnsi="Arial"/>
                <w:lang w:eastAsia="zh-CN"/>
              </w:rPr>
              <w:t>WMO-No.1165</w:t>
            </w:r>
            <w:r>
              <w:rPr>
                <w:rFonts w:ascii="SimSun" w:eastAsia="SimSun" w:hAnsi="SimSun" w:cs="SimSun" w:hint="eastAsia"/>
                <w:lang w:eastAsia="zh-CN"/>
              </w:rPr>
              <w:t>）（第</w:t>
            </w:r>
            <w:r>
              <w:rPr>
                <w:rFonts w:ascii="Arial" w:hAnsi="Arial"/>
                <w:lang w:eastAsia="zh-CN"/>
              </w:rPr>
              <w:t>8</w:t>
            </w:r>
            <w:r>
              <w:rPr>
                <w:rFonts w:ascii="SimSun" w:eastAsia="SimSun" w:hAnsi="SimSun" w:cs="SimSun" w:hint="eastAsia"/>
                <w:lang w:eastAsia="zh-CN"/>
              </w:rPr>
              <w:t>章附件</w:t>
            </w:r>
            <w:r>
              <w:rPr>
                <w:rFonts w:ascii="Arial" w:hAnsi="Arial"/>
                <w:lang w:eastAsia="zh-CN"/>
              </w:rPr>
              <w:t>1</w:t>
            </w:r>
            <w:r>
              <w:rPr>
                <w:rFonts w:ascii="SimSun" w:eastAsia="SimSun" w:hAnsi="SimSun" w:cs="SimSun" w:hint="eastAsia"/>
                <w:lang w:eastAsia="zh-CN"/>
              </w:rPr>
              <w:t>）（第</w:t>
            </w:r>
            <w:r>
              <w:rPr>
                <w:rFonts w:ascii="Arial" w:hAnsi="Arial"/>
                <w:lang w:eastAsia="zh-CN"/>
              </w:rPr>
              <w:t>8.8.3</w:t>
            </w:r>
            <w:r>
              <w:rPr>
                <w:rFonts w:ascii="SimSun" w:eastAsia="SimSun" w:hAnsi="SimSun" w:cs="SimSun" w:hint="eastAsia"/>
                <w:lang w:eastAsia="zh-CN"/>
              </w:rPr>
              <w:t>节）</w:t>
            </w:r>
            <w:r w:rsidR="00D71490">
              <w:rPr>
                <w:rFonts w:ascii="SimSun" w:eastAsia="SimSun" w:hAnsi="SimSun" w:cs="SimSun" w:hint="eastAsia"/>
                <w:lang w:eastAsia="zh-CN"/>
              </w:rPr>
              <w:t>《</w:t>
            </w:r>
            <w:r w:rsidR="00D71490">
              <w:rPr>
                <w:rFonts w:ascii="Microsoft YaHei" w:eastAsia="Microsoft YaHei" w:hAnsi="Microsoft YaHei" w:cs="Microsoft YaHei" w:hint="eastAsia"/>
                <w:lang w:eastAsia="zh-CN"/>
              </w:rPr>
              <w:t>WMO</w:t>
            </w:r>
            <w:r w:rsidR="00D71490" w:rsidRPr="00174020">
              <w:rPr>
                <w:rFonts w:ascii="SimSun" w:eastAsia="SimSun" w:hAnsi="SimSun" w:cstheme="minorHAnsi" w:hint="eastAsia"/>
                <w:lang w:eastAsia="zh-CN"/>
              </w:rPr>
              <w:t>全球综合观测系统区域中心的指定、评估和再确认</w:t>
            </w:r>
            <w:r w:rsidR="00D71490">
              <w:rPr>
                <w:rFonts w:ascii="SimSun" w:eastAsia="SimSun" w:hAnsi="SimSun" w:cstheme="minorHAnsi" w:hint="eastAsia"/>
                <w:lang w:eastAsia="zh-CN"/>
              </w:rPr>
              <w:t>流程</w:t>
            </w:r>
            <w:r w:rsidR="00D71490">
              <w:rPr>
                <w:rFonts w:ascii="SimSun" w:eastAsia="SimSun" w:hAnsi="SimSun" w:cs="SimSun" w:hint="eastAsia"/>
                <w:lang w:eastAsia="zh-CN"/>
              </w:rPr>
              <w:t>》</w:t>
            </w:r>
            <w:r>
              <w:rPr>
                <w:rFonts w:ascii="SimSun" w:eastAsia="SimSun" w:hAnsi="SimSun" w:cs="SimSun" w:hint="eastAsia"/>
                <w:lang w:eastAsia="zh-CN"/>
              </w:rPr>
              <w:t>第</w:t>
            </w:r>
            <w:r>
              <w:rPr>
                <w:rFonts w:ascii="Arial" w:hAnsi="Arial"/>
                <w:lang w:eastAsia="zh-CN"/>
              </w:rPr>
              <w:t>6</w:t>
            </w:r>
            <w:r>
              <w:rPr>
                <w:rFonts w:ascii="SimSun" w:eastAsia="SimSun" w:hAnsi="SimSun" w:cs="SimSun" w:hint="eastAsia"/>
                <w:lang w:eastAsia="zh-CN"/>
              </w:rPr>
              <w:t>步和第</w:t>
            </w:r>
            <w:r>
              <w:rPr>
                <w:rFonts w:ascii="Arial" w:hAnsi="Arial"/>
                <w:lang w:eastAsia="zh-CN"/>
              </w:rPr>
              <w:t>7</w:t>
            </w:r>
            <w:r>
              <w:rPr>
                <w:rFonts w:ascii="SimSun" w:eastAsia="SimSun" w:hAnsi="SimSun" w:cs="SimSun" w:hint="eastAsia"/>
                <w:lang w:eastAsia="zh-CN"/>
              </w:rPr>
              <w:t>步的审计工作取得成功后，在运行模式下对指定</w:t>
            </w:r>
            <w:r>
              <w:rPr>
                <w:rFonts w:ascii="Arial" w:hAnsi="Arial"/>
                <w:lang w:eastAsia="zh-CN"/>
              </w:rPr>
              <w:t>RWC</w:t>
            </w:r>
            <w:r>
              <w:rPr>
                <w:rFonts w:ascii="SimSun" w:eastAsia="SimSun" w:hAnsi="SimSun" w:cs="SimSun" w:hint="eastAsia"/>
                <w:lang w:eastAsia="zh-CN"/>
              </w:rPr>
              <w:t>进行验证。</w:t>
            </w:r>
          </w:p>
          <w:p w14:paraId="5CD51B45" w14:textId="5359A883" w:rsidR="00B517F4" w:rsidRPr="00416417" w:rsidRDefault="00CD0868" w:rsidP="00474572">
            <w:pPr>
              <w:tabs>
                <w:tab w:val="left" w:pos="665"/>
              </w:tabs>
              <w:spacing w:before="120" w:after="120"/>
              <w:jc w:val="left"/>
              <w:rPr>
                <w:rFonts w:eastAsia="SimSun" w:cstheme="minorHAnsi"/>
                <w:lang w:eastAsia="zh-CN"/>
              </w:rPr>
            </w:pPr>
            <w:r w:rsidRPr="00416417">
              <w:rPr>
                <w:rFonts w:ascii="Microsoft YaHei" w:eastAsia="SimSun" w:hAnsi="Microsoft YaHei" w:cs="Microsoft YaHei" w:hint="eastAsia"/>
                <w:lang w:eastAsia="zh-CN"/>
              </w:rPr>
              <w:t>根据</w:t>
            </w:r>
            <w:r w:rsidR="00004706" w:rsidRPr="00487544">
              <w:rPr>
                <w:rFonts w:ascii="SimSun" w:eastAsia="SimSun" w:hAnsi="SimSun" w:cstheme="minorHAnsi" w:hint="eastAsia"/>
                <w:lang w:eastAsia="zh-CN"/>
              </w:rPr>
              <w:t>《</w:t>
            </w:r>
            <w:hyperlink r:id="rId57" w:history="1">
              <w:r w:rsidR="00004706" w:rsidRPr="00416417">
                <w:rPr>
                  <w:rStyle w:val="Hyperlink"/>
                  <w:rFonts w:ascii="Microsoft YaHei" w:eastAsia="SimSun" w:hAnsi="Microsoft YaHei" w:cs="Microsoft YaHei" w:hint="eastAsia"/>
                  <w:iCs/>
                  <w:lang w:eastAsia="zh-CN"/>
                </w:rPr>
                <w:t>WMO</w:t>
              </w:r>
              <w:r w:rsidR="00004706" w:rsidRPr="00487544">
                <w:rPr>
                  <w:rStyle w:val="Hyperlink"/>
                  <w:rFonts w:ascii="SimSun" w:eastAsia="SimSun" w:hAnsi="SimSun" w:cs="Times New Roman" w:hint="eastAsia"/>
                  <w:iCs/>
                  <w:lang w:eastAsia="zh-CN"/>
                </w:rPr>
                <w:t>全球综合观测系统指南</w:t>
              </w:r>
            </w:hyperlink>
            <w:r w:rsidR="00004706" w:rsidRPr="00487544">
              <w:rPr>
                <w:rStyle w:val="Hyperlink"/>
                <w:rFonts w:ascii="SimSun" w:eastAsia="SimSun" w:hAnsi="SimSun" w:cs="Times New Roman" w:hint="eastAsia"/>
                <w:iCs/>
                <w:lang w:eastAsia="zh-CN"/>
              </w:rPr>
              <w:t>》</w:t>
            </w:r>
            <w:r w:rsidR="00601B26" w:rsidRPr="00416417">
              <w:rPr>
                <w:rFonts w:ascii="Microsoft YaHei" w:eastAsia="SimSun" w:hAnsi="Microsoft YaHei" w:cs="Microsoft YaHei" w:hint="eastAsia"/>
                <w:lang w:eastAsia="zh-CN"/>
              </w:rPr>
              <w:t>（</w:t>
            </w:r>
            <w:r w:rsidR="00601B26" w:rsidRPr="00416417">
              <w:rPr>
                <w:rFonts w:ascii="Arial" w:eastAsia="SimSun" w:hAnsi="Arial"/>
                <w:lang w:eastAsia="zh-CN"/>
              </w:rPr>
              <w:t>WMO-No.1165</w:t>
            </w:r>
            <w:r w:rsidR="00601B26" w:rsidRPr="00416417">
              <w:rPr>
                <w:rFonts w:ascii="Microsoft YaHei" w:eastAsia="SimSun" w:hAnsi="Microsoft YaHei" w:cs="Microsoft YaHei" w:hint="eastAsia"/>
                <w:lang w:eastAsia="zh-CN"/>
              </w:rPr>
              <w:t>）（第</w:t>
            </w:r>
            <w:r w:rsidR="00601B26" w:rsidRPr="00416417">
              <w:rPr>
                <w:rFonts w:ascii="Arial" w:eastAsia="SimSun" w:hAnsi="Arial"/>
                <w:lang w:eastAsia="zh-CN"/>
              </w:rPr>
              <w:t>8</w:t>
            </w:r>
            <w:r w:rsidR="00601B26" w:rsidRPr="00416417">
              <w:rPr>
                <w:rFonts w:ascii="Microsoft YaHei" w:eastAsia="SimSun" w:hAnsi="Microsoft YaHei" w:cs="Microsoft YaHei" w:hint="eastAsia"/>
                <w:lang w:eastAsia="zh-CN"/>
              </w:rPr>
              <w:t>章附件</w:t>
            </w:r>
            <w:r w:rsidR="00601B26" w:rsidRPr="00416417">
              <w:rPr>
                <w:rFonts w:ascii="Microsoft YaHei" w:eastAsia="SimSun" w:hAnsi="Microsoft YaHei" w:cs="Microsoft YaHei"/>
                <w:lang w:eastAsia="zh-CN"/>
              </w:rPr>
              <w:t>1</w:t>
            </w:r>
            <w:r w:rsidR="00601B26" w:rsidRPr="00416417">
              <w:rPr>
                <w:rFonts w:ascii="Microsoft YaHei" w:eastAsia="SimSun" w:hAnsi="Microsoft YaHei" w:cs="Microsoft YaHei" w:hint="eastAsia"/>
                <w:lang w:eastAsia="zh-CN"/>
              </w:rPr>
              <w:t>）</w:t>
            </w:r>
            <w:r w:rsidRPr="00416417">
              <w:rPr>
                <w:rFonts w:ascii="Microsoft YaHei" w:eastAsia="SimSun" w:hAnsi="Microsoft YaHei" w:cs="Microsoft YaHei" w:hint="eastAsia"/>
                <w:lang w:eastAsia="zh-CN"/>
              </w:rPr>
              <w:t>《</w:t>
            </w:r>
            <w:r w:rsidRPr="00416417">
              <w:rPr>
                <w:rFonts w:ascii="Microsoft YaHei" w:eastAsia="SimSun" w:hAnsi="Microsoft YaHei" w:cs="Microsoft YaHei" w:hint="eastAsia"/>
                <w:lang w:eastAsia="zh-CN"/>
              </w:rPr>
              <w:t>WMO</w:t>
            </w:r>
            <w:r w:rsidRPr="00416417">
              <w:rPr>
                <w:rFonts w:ascii="Microsoft YaHei" w:eastAsia="SimSun" w:hAnsi="Microsoft YaHei" w:cs="Microsoft YaHei" w:hint="eastAsia"/>
                <w:lang w:eastAsia="zh-CN"/>
              </w:rPr>
              <w:t>全球综合观测系统区域中心的指定、评估和再确认</w:t>
            </w:r>
            <w:r w:rsidR="00B347B1" w:rsidRPr="00416417">
              <w:rPr>
                <w:rFonts w:ascii="Microsoft YaHei" w:eastAsia="SimSun" w:hAnsi="Microsoft YaHei" w:cs="Microsoft YaHei" w:hint="eastAsia"/>
                <w:lang w:eastAsia="zh-CN"/>
              </w:rPr>
              <w:t>流程</w:t>
            </w:r>
            <w:r w:rsidRPr="00416417">
              <w:rPr>
                <w:rFonts w:ascii="Microsoft YaHei" w:eastAsia="SimSun" w:hAnsi="Microsoft YaHei" w:cs="Microsoft YaHei" w:hint="eastAsia"/>
                <w:lang w:eastAsia="zh-CN"/>
              </w:rPr>
              <w:t>》第</w:t>
            </w:r>
            <w:r w:rsidRPr="00416417">
              <w:rPr>
                <w:rFonts w:ascii="Arial" w:eastAsia="SimSun" w:hAnsi="Arial" w:hint="eastAsia"/>
                <w:lang w:eastAsia="zh-CN"/>
              </w:rPr>
              <w:t>8</w:t>
            </w:r>
            <w:r w:rsidRPr="00416417">
              <w:rPr>
                <w:rFonts w:ascii="Microsoft YaHei" w:eastAsia="SimSun" w:hAnsi="Microsoft YaHei" w:cs="Microsoft YaHei" w:hint="eastAsia"/>
                <w:lang w:eastAsia="zh-CN"/>
              </w:rPr>
              <w:t>步，在</w:t>
            </w:r>
            <w:r w:rsidR="00474572" w:rsidRPr="00416417">
              <w:rPr>
                <w:rFonts w:ascii="Microsoft YaHei" w:eastAsia="SimSun" w:hAnsi="Microsoft YaHei" w:cs="Microsoft YaHei" w:hint="eastAsia"/>
                <w:lang w:eastAsia="zh-CN"/>
              </w:rPr>
              <w:t>业务</w:t>
            </w:r>
            <w:r w:rsidRPr="00416417">
              <w:rPr>
                <w:rFonts w:ascii="Microsoft YaHei" w:eastAsia="SimSun" w:hAnsi="Microsoft YaHei" w:cs="Microsoft YaHei" w:hint="eastAsia"/>
                <w:lang w:eastAsia="zh-CN"/>
              </w:rPr>
              <w:t>阶段每年对</w:t>
            </w:r>
            <w:r w:rsidRPr="00416417">
              <w:rPr>
                <w:rFonts w:eastAsia="SimSun" w:cstheme="minorHAnsi"/>
                <w:lang w:eastAsia="zh-CN"/>
              </w:rPr>
              <w:t>RWC</w:t>
            </w:r>
            <w:r w:rsidRPr="00416417">
              <w:rPr>
                <w:rFonts w:ascii="Microsoft YaHei" w:eastAsia="SimSun" w:hAnsi="Microsoft YaHei" w:cs="Microsoft YaHei" w:hint="eastAsia"/>
                <w:lang w:eastAsia="zh-CN"/>
              </w:rPr>
              <w:t>进行评估。基于同一</w:t>
            </w:r>
            <w:r w:rsidR="00B347B1" w:rsidRPr="00416417">
              <w:rPr>
                <w:rFonts w:ascii="Microsoft YaHei" w:eastAsia="SimSun" w:hAnsi="Microsoft YaHei" w:cs="Microsoft YaHei" w:hint="eastAsia"/>
                <w:lang w:eastAsia="zh-CN"/>
              </w:rPr>
              <w:t>流程</w:t>
            </w:r>
            <w:r w:rsidRPr="00416417">
              <w:rPr>
                <w:rFonts w:ascii="Microsoft YaHei" w:eastAsia="SimSun" w:hAnsi="Microsoft YaHei" w:cs="Microsoft YaHei" w:hint="eastAsia"/>
                <w:lang w:eastAsia="zh-CN"/>
              </w:rPr>
              <w:t>第</w:t>
            </w:r>
            <w:r w:rsidRPr="00416417">
              <w:rPr>
                <w:rFonts w:ascii="Microsoft YaHei" w:eastAsia="SimSun" w:hAnsi="Microsoft YaHei" w:cs="Microsoft YaHei" w:hint="eastAsia"/>
                <w:lang w:eastAsia="zh-CN"/>
              </w:rPr>
              <w:t>9</w:t>
            </w:r>
            <w:r w:rsidRPr="00416417">
              <w:rPr>
                <w:rFonts w:ascii="Microsoft YaHei" w:eastAsia="SimSun" w:hAnsi="Microsoft YaHei" w:cs="Microsoft YaHei" w:hint="eastAsia"/>
                <w:lang w:eastAsia="zh-CN"/>
              </w:rPr>
              <w:t>步中提到的评估结果</w:t>
            </w:r>
            <w:r w:rsidR="00601B26" w:rsidRPr="00416417">
              <w:rPr>
                <w:rFonts w:ascii="Microsoft YaHei" w:eastAsia="SimSun" w:hAnsi="Microsoft YaHei" w:cs="Microsoft YaHei" w:hint="eastAsia"/>
                <w:lang w:eastAsia="zh-CN"/>
              </w:rPr>
              <w:t>进行</w:t>
            </w:r>
            <w:r w:rsidR="00601B26" w:rsidRPr="00416417">
              <w:rPr>
                <w:rFonts w:eastAsia="SimSun" w:cstheme="minorHAnsi"/>
                <w:lang w:eastAsia="zh-CN"/>
              </w:rPr>
              <w:t>RWC</w:t>
            </w:r>
            <w:r w:rsidR="00601B26" w:rsidRPr="00416417">
              <w:rPr>
                <w:rFonts w:ascii="Microsoft YaHei" w:eastAsia="SimSun" w:hAnsi="Microsoft YaHei" w:cs="Microsoft YaHei" w:hint="eastAsia"/>
                <w:lang w:eastAsia="zh-CN"/>
              </w:rPr>
              <w:t>在运行模式下的重新指定确认</w:t>
            </w:r>
            <w:r w:rsidRPr="00416417">
              <w:rPr>
                <w:rFonts w:ascii="Microsoft YaHei" w:eastAsia="SimSun" w:hAnsi="Microsoft YaHei" w:cs="Microsoft YaHei" w:hint="eastAsia"/>
                <w:lang w:eastAsia="zh-CN"/>
              </w:rPr>
              <w:t>。</w:t>
            </w:r>
            <w:r w:rsidR="00004706" w:rsidRPr="00487544">
              <w:rPr>
                <w:rFonts w:ascii="SimSun" w:eastAsia="SimSun" w:hAnsi="SimSun" w:cstheme="minorHAnsi" w:hint="eastAsia"/>
                <w:lang w:eastAsia="zh-CN"/>
              </w:rPr>
              <w:t>《</w:t>
            </w:r>
            <w:hyperlink r:id="rId58" w:history="1">
              <w:r w:rsidR="00004706" w:rsidRPr="00416417">
                <w:rPr>
                  <w:rStyle w:val="Hyperlink"/>
                  <w:rFonts w:ascii="Microsoft YaHei" w:eastAsia="SimSun" w:hAnsi="Microsoft YaHei" w:cs="Microsoft YaHei" w:hint="eastAsia"/>
                  <w:iCs/>
                  <w:lang w:eastAsia="zh-CN"/>
                </w:rPr>
                <w:t>WMO</w:t>
              </w:r>
              <w:r w:rsidR="00004706" w:rsidRPr="00487544">
                <w:rPr>
                  <w:rStyle w:val="Hyperlink"/>
                  <w:rFonts w:ascii="SimSun" w:eastAsia="SimSun" w:hAnsi="SimSun" w:cs="Times New Roman" w:hint="eastAsia"/>
                  <w:iCs/>
                  <w:lang w:eastAsia="zh-CN"/>
                </w:rPr>
                <w:t>全球综合观测系统指南</w:t>
              </w:r>
            </w:hyperlink>
            <w:r w:rsidR="00004706" w:rsidRPr="00487544">
              <w:rPr>
                <w:rStyle w:val="Hyperlink"/>
                <w:rFonts w:ascii="SimSun" w:eastAsia="SimSun" w:hAnsi="SimSun" w:cs="Times New Roman" w:hint="eastAsia"/>
                <w:iCs/>
                <w:lang w:eastAsia="zh-CN"/>
              </w:rPr>
              <w:t>》</w:t>
            </w:r>
            <w:r w:rsidR="00601B26" w:rsidRPr="00416417">
              <w:rPr>
                <w:rFonts w:ascii="Microsoft YaHei" w:eastAsia="SimSun" w:hAnsi="Microsoft YaHei" w:cs="Microsoft YaHei" w:hint="eastAsia"/>
                <w:lang w:eastAsia="zh-CN"/>
              </w:rPr>
              <w:t>（</w:t>
            </w:r>
            <w:r w:rsidR="00601B26" w:rsidRPr="00416417">
              <w:rPr>
                <w:rFonts w:ascii="Arial" w:eastAsia="SimSun" w:hAnsi="Arial"/>
                <w:lang w:eastAsia="zh-CN"/>
              </w:rPr>
              <w:t>WMO-No.1165</w:t>
            </w:r>
            <w:r w:rsidR="00601B26" w:rsidRPr="00416417">
              <w:rPr>
                <w:rFonts w:ascii="Microsoft YaHei" w:eastAsia="SimSun" w:hAnsi="Microsoft YaHei" w:cs="Microsoft YaHei" w:hint="eastAsia"/>
                <w:lang w:eastAsia="zh-CN"/>
              </w:rPr>
              <w:t>）（第</w:t>
            </w:r>
            <w:r w:rsidR="00601B26" w:rsidRPr="00416417">
              <w:rPr>
                <w:rFonts w:ascii="Arial" w:eastAsia="SimSun" w:hAnsi="Arial" w:hint="eastAsia"/>
                <w:lang w:eastAsia="zh-CN"/>
              </w:rPr>
              <w:t>8.8.3</w:t>
            </w:r>
            <w:r w:rsidR="00601B26" w:rsidRPr="00416417">
              <w:rPr>
                <w:rFonts w:ascii="Microsoft YaHei" w:eastAsia="SimSun" w:hAnsi="Microsoft YaHei" w:cs="Microsoft YaHei" w:hint="eastAsia"/>
                <w:lang w:eastAsia="zh-CN"/>
              </w:rPr>
              <w:t>节）</w:t>
            </w:r>
          </w:p>
        </w:tc>
      </w:tr>
      <w:tr w:rsidR="00B517F4" w:rsidRPr="00F74807" w14:paraId="750F5083" w14:textId="77777777" w:rsidTr="001E4881">
        <w:trPr>
          <w:trHeight w:val="1245"/>
        </w:trPr>
        <w:tc>
          <w:tcPr>
            <w:tcW w:w="1044" w:type="pct"/>
            <w:vMerge/>
            <w:shd w:val="clear" w:color="auto" w:fill="F2F2F2" w:themeFill="background1" w:themeFillShade="F2"/>
          </w:tcPr>
          <w:p w14:paraId="43110107" w14:textId="77777777" w:rsidR="00B517F4" w:rsidRPr="00F74807" w:rsidRDefault="00B517F4" w:rsidP="00B517F4">
            <w:pPr>
              <w:spacing w:before="120" w:after="120"/>
              <w:jc w:val="left"/>
              <w:rPr>
                <w:rFonts w:cstheme="minorHAnsi"/>
                <w:b/>
                <w:bCs/>
                <w:lang w:eastAsia="zh-CN"/>
              </w:rPr>
            </w:pPr>
          </w:p>
        </w:tc>
        <w:tc>
          <w:tcPr>
            <w:tcW w:w="0" w:type="auto"/>
            <w:tcBorders>
              <w:top w:val="dotted" w:sz="4" w:space="0" w:color="auto"/>
              <w:bottom w:val="dotted" w:sz="4" w:space="0" w:color="auto"/>
            </w:tcBorders>
            <w:shd w:val="clear" w:color="auto" w:fill="F2F2F2" w:themeFill="background1" w:themeFillShade="F2"/>
          </w:tcPr>
          <w:p w14:paraId="7E6147E0" w14:textId="0557F0C4" w:rsidR="00B517F4" w:rsidRPr="00F74807" w:rsidRDefault="00B517F4" w:rsidP="007108B0">
            <w:pPr>
              <w:tabs>
                <w:tab w:val="clear" w:pos="1134"/>
                <w:tab w:val="left" w:pos="568"/>
              </w:tabs>
              <w:spacing w:before="120" w:after="120"/>
              <w:ind w:left="568" w:hanging="568"/>
              <w:jc w:val="left"/>
              <w:rPr>
                <w:rFonts w:cstheme="minorHAnsi"/>
                <w:b/>
                <w:bCs/>
                <w:lang w:eastAsia="zh-CN"/>
              </w:rPr>
            </w:pPr>
            <w:r w:rsidRPr="00EF1235">
              <w:rPr>
                <w:rFonts w:cstheme="minorHAnsi"/>
                <w:b/>
                <w:bCs/>
                <w:lang w:eastAsia="zh-CN"/>
              </w:rPr>
              <w:t>4.</w:t>
            </w:r>
            <w:r w:rsidRPr="00F74807">
              <w:rPr>
                <w:rFonts w:cstheme="minorHAnsi"/>
                <w:b/>
                <w:bCs/>
                <w:lang w:eastAsia="zh-CN"/>
              </w:rPr>
              <w:t xml:space="preserve"> </w:t>
            </w:r>
            <w:r>
              <w:rPr>
                <w:b/>
                <w:bCs/>
                <w:lang w:eastAsia="zh-CN"/>
              </w:rPr>
              <w:tab/>
            </w:r>
            <w:r w:rsidR="00AA2E19" w:rsidRPr="00AA2E19">
              <w:rPr>
                <w:rFonts w:ascii="Microsoft YaHei" w:eastAsia="Microsoft YaHei" w:hAnsi="Microsoft YaHei" w:cs="Microsoft YaHei" w:hint="eastAsia"/>
                <w:b/>
                <w:bCs/>
                <w:lang w:eastAsia="zh-CN"/>
              </w:rPr>
              <w:t>确定质量管理体系或其部分是否符合</w:t>
            </w:r>
            <w:r w:rsidR="00004706" w:rsidRPr="00004706">
              <w:rPr>
                <w:rFonts w:ascii="Microsoft YaHei" w:eastAsia="Microsoft YaHei" w:hAnsi="Microsoft YaHei" w:cs="Microsoft YaHei" w:hint="eastAsia"/>
                <w:b/>
                <w:bCs/>
                <w:lang w:eastAsia="zh-CN"/>
              </w:rPr>
              <w:t>《</w:t>
            </w:r>
            <w:hyperlink r:id="rId59" w:history="1">
              <w:r w:rsidR="000869C8" w:rsidRPr="00004706">
                <w:rPr>
                  <w:rStyle w:val="Hyperlink"/>
                  <w:rFonts w:ascii="Microsoft YaHei" w:eastAsia="Microsoft YaHei" w:hAnsi="Microsoft YaHei" w:cs="SimSun" w:hint="eastAsia"/>
                  <w:b/>
                  <w:iCs/>
                  <w:lang w:val="en-US" w:eastAsia="zh-CN"/>
                </w:rPr>
                <w:t>技术规则</w:t>
              </w:r>
            </w:hyperlink>
            <w:r w:rsidR="00004706" w:rsidRPr="00004706">
              <w:rPr>
                <w:rStyle w:val="Hyperlink"/>
                <w:rFonts w:ascii="Microsoft YaHei" w:eastAsia="Microsoft YaHei" w:hAnsi="Microsoft YaHei" w:cs="SimSun" w:hint="eastAsia"/>
                <w:b/>
                <w:iCs/>
                <w:lang w:val="en-US" w:eastAsia="zh-CN"/>
              </w:rPr>
              <w:t>》</w:t>
            </w:r>
            <w:r w:rsidR="00AA2E19" w:rsidRPr="00AA2E19">
              <w:rPr>
                <w:rFonts w:ascii="SimSun" w:eastAsia="SimSun" w:hAnsi="SimSun" w:cs="SimSun" w:hint="eastAsia"/>
                <w:b/>
                <w:bCs/>
                <w:lang w:eastAsia="zh-CN"/>
              </w:rPr>
              <w:t>（</w:t>
            </w:r>
            <w:r w:rsidR="00AA2E19" w:rsidRPr="00AA2E19">
              <w:rPr>
                <w:rFonts w:cstheme="minorHAnsi"/>
                <w:b/>
                <w:bCs/>
                <w:lang w:eastAsia="zh-CN"/>
              </w:rPr>
              <w:t>WMO-No.49</w:t>
            </w:r>
            <w:r w:rsidR="00AA2E19" w:rsidRPr="00AA2E19">
              <w:rPr>
                <w:rFonts w:ascii="SimSun" w:eastAsia="SimSun" w:hAnsi="SimSun" w:cs="SimSun" w:hint="eastAsia"/>
                <w:b/>
                <w:bCs/>
                <w:lang w:eastAsia="zh-CN"/>
              </w:rPr>
              <w:t>）</w:t>
            </w:r>
            <w:r w:rsidR="00A47953">
              <w:rPr>
                <w:rFonts w:ascii="Microsoft YaHei" w:eastAsia="Microsoft YaHei" w:hAnsi="Microsoft YaHei" w:cs="Microsoft YaHei" w:hint="eastAsia"/>
                <w:b/>
                <w:bCs/>
                <w:lang w:eastAsia="zh-CN"/>
              </w:rPr>
              <w:t>第七</w:t>
            </w:r>
            <w:r w:rsidR="00AA2E19" w:rsidRPr="00AA2E19">
              <w:rPr>
                <w:rFonts w:ascii="Microsoft YaHei" w:eastAsia="Microsoft YaHei" w:hAnsi="Microsoft YaHei" w:cs="Microsoft YaHei" w:hint="eastAsia"/>
                <w:b/>
                <w:bCs/>
                <w:lang w:eastAsia="zh-CN"/>
              </w:rPr>
              <w:t>部分质量管理第</w:t>
            </w:r>
            <w:r w:rsidR="00AA2E19" w:rsidRPr="00AA2E19">
              <w:rPr>
                <w:rFonts w:cstheme="minorHAnsi"/>
                <w:b/>
                <w:bCs/>
                <w:lang w:eastAsia="zh-CN"/>
              </w:rPr>
              <w:t>1.3</w:t>
            </w:r>
            <w:r w:rsidR="00AA2E19" w:rsidRPr="00AA2E19">
              <w:rPr>
                <w:rFonts w:ascii="Microsoft YaHei" w:eastAsia="Microsoft YaHei" w:hAnsi="Microsoft YaHei" w:cs="Microsoft YaHei" w:hint="eastAsia"/>
                <w:b/>
                <w:bCs/>
                <w:lang w:eastAsia="zh-CN"/>
              </w:rPr>
              <w:t>章和第</w:t>
            </w:r>
            <w:r w:rsidR="00AA2E19" w:rsidRPr="00AA2E19">
              <w:rPr>
                <w:rFonts w:cstheme="minorHAnsi"/>
                <w:b/>
                <w:bCs/>
                <w:lang w:eastAsia="zh-CN"/>
              </w:rPr>
              <w:t>1.4</w:t>
            </w:r>
            <w:r w:rsidR="00AA2E19" w:rsidRPr="00AA2E19">
              <w:rPr>
                <w:rFonts w:ascii="Microsoft YaHei" w:eastAsia="Microsoft YaHei" w:hAnsi="Microsoft YaHei" w:cs="Microsoft YaHei" w:hint="eastAsia"/>
                <w:b/>
                <w:bCs/>
                <w:lang w:eastAsia="zh-CN"/>
              </w:rPr>
              <w:t>章</w:t>
            </w:r>
          </w:p>
        </w:tc>
      </w:tr>
      <w:tr w:rsidR="00B517F4" w:rsidRPr="00F74807" w14:paraId="275AED80" w14:textId="77777777" w:rsidTr="001E4881">
        <w:tc>
          <w:tcPr>
            <w:tcW w:w="1044" w:type="pct"/>
            <w:vMerge/>
            <w:shd w:val="clear" w:color="auto" w:fill="F2F2F2" w:themeFill="background1" w:themeFillShade="F2"/>
          </w:tcPr>
          <w:p w14:paraId="6790A068" w14:textId="77777777" w:rsidR="00B517F4" w:rsidRPr="00F74807" w:rsidRDefault="00B517F4" w:rsidP="00B517F4">
            <w:pPr>
              <w:spacing w:before="120" w:after="120"/>
              <w:jc w:val="left"/>
              <w:rPr>
                <w:rFonts w:cstheme="minorHAnsi"/>
                <w:b/>
                <w:bCs/>
                <w:lang w:eastAsia="zh-CN"/>
              </w:rPr>
            </w:pPr>
          </w:p>
        </w:tc>
        <w:tc>
          <w:tcPr>
            <w:tcW w:w="0" w:type="auto"/>
            <w:tcBorders>
              <w:top w:val="dotted" w:sz="4" w:space="0" w:color="auto"/>
              <w:bottom w:val="dotted" w:sz="4" w:space="0" w:color="auto"/>
            </w:tcBorders>
            <w:shd w:val="clear" w:color="auto" w:fill="F2F2F2" w:themeFill="background1" w:themeFillShade="F2"/>
          </w:tcPr>
          <w:p w14:paraId="3266A87F" w14:textId="19BC3977" w:rsidR="00B517F4" w:rsidRPr="00F74807" w:rsidRDefault="00B517F4" w:rsidP="007108B0">
            <w:pPr>
              <w:tabs>
                <w:tab w:val="clear" w:pos="1134"/>
                <w:tab w:val="left" w:pos="568"/>
              </w:tabs>
              <w:spacing w:before="120" w:after="120"/>
              <w:ind w:left="568" w:hanging="568"/>
              <w:jc w:val="left"/>
              <w:rPr>
                <w:rFonts w:cstheme="minorHAnsi"/>
                <w:b/>
                <w:bCs/>
              </w:rPr>
            </w:pPr>
            <w:r w:rsidRPr="00EF1235">
              <w:rPr>
                <w:rFonts w:cstheme="minorHAnsi"/>
                <w:b/>
                <w:bCs/>
                <w:lang w:eastAsia="zh-CN"/>
              </w:rPr>
              <w:t xml:space="preserve">5. </w:t>
            </w:r>
            <w:r w:rsidR="00050D6A">
              <w:rPr>
                <w:b/>
                <w:bCs/>
                <w:lang w:eastAsia="zh-CN"/>
              </w:rPr>
              <w:tab/>
            </w:r>
            <w:r w:rsidR="00970631" w:rsidRPr="00970631">
              <w:rPr>
                <w:rFonts w:ascii="Microsoft YaHei" w:eastAsia="Microsoft YaHei" w:hAnsi="Microsoft YaHei" w:cs="Microsoft YaHei" w:hint="eastAsia"/>
                <w:b/>
                <w:bCs/>
                <w:lang w:eastAsia="zh-CN"/>
              </w:rPr>
              <w:t>评估以中心为基础的资金和组织承诺、资源承诺和长期规划的</w:t>
            </w:r>
            <w:r w:rsidR="00C07353">
              <w:rPr>
                <w:rFonts w:ascii="Microsoft YaHei" w:eastAsia="Microsoft YaHei" w:hAnsi="Microsoft YaHei" w:cs="Microsoft YaHei" w:hint="eastAsia"/>
                <w:b/>
                <w:bCs/>
                <w:lang w:eastAsia="zh-CN"/>
              </w:rPr>
              <w:t>韧性</w:t>
            </w:r>
            <w:r w:rsidR="00970631" w:rsidRPr="00970631">
              <w:rPr>
                <w:rFonts w:ascii="Microsoft YaHei" w:eastAsia="Microsoft YaHei" w:hAnsi="Microsoft YaHei" w:cs="Microsoft YaHei" w:hint="eastAsia"/>
                <w:b/>
                <w:bCs/>
                <w:lang w:eastAsia="zh-CN"/>
              </w:rPr>
              <w:t>。</w:t>
            </w:r>
            <w:r w:rsidR="00004706" w:rsidRPr="00004706">
              <w:rPr>
                <w:rFonts w:ascii="Microsoft YaHei" w:eastAsia="Microsoft YaHei" w:hAnsi="Microsoft YaHei" w:cstheme="minorHAnsi" w:hint="eastAsia"/>
                <w:b/>
                <w:lang w:eastAsia="zh-CN"/>
              </w:rPr>
              <w:t>《</w:t>
            </w:r>
            <w:hyperlink r:id="rId60" w:history="1">
              <w:r w:rsidR="00004706" w:rsidRPr="00004706">
                <w:rPr>
                  <w:rStyle w:val="Hyperlink"/>
                  <w:rFonts w:ascii="Microsoft YaHei" w:eastAsia="Microsoft YaHei" w:hAnsi="Microsoft YaHei" w:cs="Microsoft YaHei" w:hint="eastAsia"/>
                  <w:b/>
                  <w:iCs/>
                  <w:lang w:eastAsia="zh-CN"/>
                </w:rPr>
                <w:t>WMO</w:t>
              </w:r>
              <w:r w:rsidR="00004706" w:rsidRPr="00004706">
                <w:rPr>
                  <w:rStyle w:val="Hyperlink"/>
                  <w:rFonts w:ascii="Microsoft YaHei" w:eastAsia="Microsoft YaHei" w:hAnsi="Microsoft YaHei" w:cs="Times New Roman" w:hint="eastAsia"/>
                  <w:b/>
                  <w:iCs/>
                  <w:lang w:eastAsia="zh-CN"/>
                </w:rPr>
                <w:t>全球综合观测系统指南</w:t>
              </w:r>
            </w:hyperlink>
            <w:r w:rsidR="00004706" w:rsidRPr="00004706">
              <w:rPr>
                <w:rStyle w:val="Hyperlink"/>
                <w:rFonts w:ascii="Microsoft YaHei" w:eastAsia="Microsoft YaHei" w:hAnsi="Microsoft YaHei" w:cs="Times New Roman" w:hint="eastAsia"/>
                <w:b/>
                <w:iCs/>
                <w:lang w:eastAsia="zh-CN"/>
              </w:rPr>
              <w:t>》</w:t>
            </w:r>
            <w:r w:rsidR="007108B0" w:rsidRPr="007108B0">
              <w:rPr>
                <w:rFonts w:ascii="Microsoft YaHei" w:eastAsia="Microsoft YaHei" w:hAnsi="Microsoft YaHei" w:cs="SimSun" w:hint="eastAsia"/>
                <w:b/>
                <w:lang w:eastAsia="zh-CN"/>
              </w:rPr>
              <w:t>（</w:t>
            </w:r>
            <w:r w:rsidR="007108B0" w:rsidRPr="007108B0">
              <w:rPr>
                <w:rFonts w:ascii="Arial" w:hAnsi="Arial"/>
                <w:b/>
                <w:lang w:eastAsia="zh-CN"/>
              </w:rPr>
              <w:t>WMO-No.1165</w:t>
            </w:r>
            <w:r w:rsidR="007108B0" w:rsidRPr="007108B0">
              <w:rPr>
                <w:rFonts w:ascii="Microsoft YaHei" w:eastAsia="Microsoft YaHei" w:hAnsi="Microsoft YaHei" w:cs="SimSun" w:hint="eastAsia"/>
                <w:b/>
                <w:lang w:eastAsia="zh-CN"/>
              </w:rPr>
              <w:t>）（第</w:t>
            </w:r>
            <w:r w:rsidR="007108B0" w:rsidRPr="007108B0">
              <w:rPr>
                <w:rFonts w:ascii="Microsoft YaHei" w:eastAsia="Microsoft YaHei" w:hAnsi="Microsoft YaHei"/>
                <w:b/>
                <w:lang w:eastAsia="zh-CN"/>
              </w:rPr>
              <w:t>8</w:t>
            </w:r>
            <w:r w:rsidR="007108B0" w:rsidRPr="007108B0">
              <w:rPr>
                <w:rFonts w:ascii="Microsoft YaHei" w:eastAsia="Microsoft YaHei" w:hAnsi="Microsoft YaHei" w:cs="SimSun" w:hint="eastAsia"/>
                <w:b/>
                <w:lang w:eastAsia="zh-CN"/>
              </w:rPr>
              <w:t>章）</w:t>
            </w:r>
          </w:p>
        </w:tc>
      </w:tr>
      <w:tr w:rsidR="00B517F4" w:rsidRPr="00F74807" w14:paraId="4DCFD703" w14:textId="77777777" w:rsidTr="001E4881">
        <w:tc>
          <w:tcPr>
            <w:tcW w:w="1044" w:type="pct"/>
            <w:vMerge/>
            <w:shd w:val="clear" w:color="auto" w:fill="F2F2F2" w:themeFill="background1" w:themeFillShade="F2"/>
          </w:tcPr>
          <w:p w14:paraId="66560769" w14:textId="77777777" w:rsidR="00B517F4" w:rsidRPr="00F74807" w:rsidRDefault="00B517F4" w:rsidP="00B517F4">
            <w:pPr>
              <w:spacing w:before="120" w:after="120"/>
              <w:jc w:val="left"/>
              <w:rPr>
                <w:rFonts w:cstheme="minorHAnsi"/>
                <w:b/>
                <w:bCs/>
              </w:rPr>
            </w:pPr>
          </w:p>
        </w:tc>
        <w:tc>
          <w:tcPr>
            <w:tcW w:w="0" w:type="auto"/>
            <w:tcBorders>
              <w:top w:val="dotted" w:sz="4" w:space="0" w:color="auto"/>
            </w:tcBorders>
            <w:shd w:val="clear" w:color="auto" w:fill="F2F2F2" w:themeFill="background1" w:themeFillShade="F2"/>
          </w:tcPr>
          <w:p w14:paraId="0D674507" w14:textId="3DB168D5" w:rsidR="00B517F4" w:rsidRPr="00F74807" w:rsidRDefault="00B517F4" w:rsidP="001B6E45">
            <w:pPr>
              <w:tabs>
                <w:tab w:val="clear" w:pos="1134"/>
                <w:tab w:val="left" w:pos="568"/>
              </w:tabs>
              <w:spacing w:before="120" w:after="120"/>
              <w:ind w:left="568" w:hanging="568"/>
              <w:jc w:val="left"/>
              <w:rPr>
                <w:rFonts w:cstheme="minorHAnsi"/>
                <w:b/>
                <w:bCs/>
              </w:rPr>
            </w:pPr>
            <w:r w:rsidRPr="00F74807">
              <w:rPr>
                <w:rFonts w:cstheme="minorHAnsi"/>
                <w:b/>
                <w:bCs/>
                <w:lang w:eastAsia="zh-CN"/>
              </w:rPr>
              <w:t xml:space="preserve">6. </w:t>
            </w:r>
            <w:r>
              <w:rPr>
                <w:b/>
                <w:bCs/>
                <w:lang w:eastAsia="zh-CN"/>
              </w:rPr>
              <w:tab/>
            </w:r>
            <w:r w:rsidR="00E522D3" w:rsidRPr="00E522D3">
              <w:rPr>
                <w:rFonts w:ascii="Microsoft YaHei" w:eastAsia="Microsoft YaHei" w:hAnsi="Microsoft YaHei" w:cs="Microsoft YaHei" w:hint="eastAsia"/>
                <w:b/>
                <w:bCs/>
                <w:lang w:eastAsia="zh-CN"/>
              </w:rPr>
              <w:t>评估月度质量绩效报告。</w:t>
            </w:r>
            <w:r w:rsidR="00004706" w:rsidRPr="00004706">
              <w:rPr>
                <w:rFonts w:ascii="Microsoft YaHei" w:eastAsia="Microsoft YaHei" w:hAnsi="Microsoft YaHei" w:cstheme="minorHAnsi" w:hint="eastAsia"/>
                <w:b/>
                <w:lang w:eastAsia="zh-CN"/>
              </w:rPr>
              <w:t>《</w:t>
            </w:r>
            <w:hyperlink r:id="rId61" w:history="1">
              <w:r w:rsidR="00004706" w:rsidRPr="00004706">
                <w:rPr>
                  <w:rStyle w:val="Hyperlink"/>
                  <w:rFonts w:ascii="Microsoft YaHei" w:eastAsia="Microsoft YaHei" w:hAnsi="Microsoft YaHei" w:cs="Microsoft YaHei" w:hint="eastAsia"/>
                  <w:b/>
                  <w:iCs/>
                  <w:lang w:eastAsia="zh-CN"/>
                </w:rPr>
                <w:t>WMO</w:t>
              </w:r>
              <w:r w:rsidR="00004706" w:rsidRPr="00004706">
                <w:rPr>
                  <w:rStyle w:val="Hyperlink"/>
                  <w:rFonts w:ascii="Microsoft YaHei" w:eastAsia="Microsoft YaHei" w:hAnsi="Microsoft YaHei" w:cs="Times New Roman" w:hint="eastAsia"/>
                  <w:b/>
                  <w:iCs/>
                  <w:lang w:eastAsia="zh-CN"/>
                </w:rPr>
                <w:t>全球综合观测系统指南</w:t>
              </w:r>
            </w:hyperlink>
            <w:r w:rsidR="00004706" w:rsidRPr="00004706">
              <w:rPr>
                <w:rStyle w:val="Hyperlink"/>
                <w:rFonts w:ascii="Microsoft YaHei" w:eastAsia="Microsoft YaHei" w:hAnsi="Microsoft YaHei" w:cs="Times New Roman" w:hint="eastAsia"/>
                <w:b/>
                <w:iCs/>
                <w:lang w:eastAsia="zh-CN"/>
              </w:rPr>
              <w:t>》</w:t>
            </w:r>
            <w:r w:rsidR="001B6E45" w:rsidRPr="007108B0">
              <w:rPr>
                <w:rFonts w:ascii="Microsoft YaHei" w:eastAsia="Microsoft YaHei" w:hAnsi="Microsoft YaHei" w:cs="SimSun" w:hint="eastAsia"/>
                <w:b/>
                <w:lang w:eastAsia="zh-CN"/>
              </w:rPr>
              <w:t>（</w:t>
            </w:r>
            <w:r w:rsidR="001B6E45" w:rsidRPr="007108B0">
              <w:rPr>
                <w:rFonts w:ascii="Arial" w:hAnsi="Arial"/>
                <w:b/>
                <w:lang w:eastAsia="zh-CN"/>
              </w:rPr>
              <w:t>WMO-No.1165</w:t>
            </w:r>
            <w:r w:rsidR="001B6E45" w:rsidRPr="007108B0">
              <w:rPr>
                <w:rFonts w:ascii="Microsoft YaHei" w:eastAsia="Microsoft YaHei" w:hAnsi="Microsoft YaHei" w:cs="SimSun" w:hint="eastAsia"/>
                <w:b/>
                <w:lang w:eastAsia="zh-CN"/>
              </w:rPr>
              <w:t>）（第</w:t>
            </w:r>
            <w:r w:rsidR="001B6E45" w:rsidRPr="007108B0">
              <w:rPr>
                <w:rFonts w:ascii="Microsoft YaHei" w:eastAsia="Microsoft YaHei" w:hAnsi="Microsoft YaHei"/>
                <w:b/>
                <w:lang w:eastAsia="zh-CN"/>
              </w:rPr>
              <w:t>8</w:t>
            </w:r>
            <w:r w:rsidR="001B6E45" w:rsidRPr="007108B0">
              <w:rPr>
                <w:rFonts w:ascii="Microsoft YaHei" w:eastAsia="Microsoft YaHei" w:hAnsi="Microsoft YaHei" w:cs="SimSun" w:hint="eastAsia"/>
                <w:b/>
                <w:lang w:eastAsia="zh-CN"/>
              </w:rPr>
              <w:t>章</w:t>
            </w:r>
            <w:r w:rsidR="001B6E45">
              <w:rPr>
                <w:rFonts w:ascii="Microsoft YaHei" w:eastAsia="Microsoft YaHei" w:hAnsi="Microsoft YaHei" w:cs="SimSun" w:hint="eastAsia"/>
                <w:b/>
                <w:lang w:eastAsia="zh-CN"/>
              </w:rPr>
              <w:t>附件1第6步</w:t>
            </w:r>
            <w:r w:rsidR="001B6E45" w:rsidRPr="007108B0">
              <w:rPr>
                <w:rFonts w:ascii="Microsoft YaHei" w:eastAsia="Microsoft YaHei" w:hAnsi="Microsoft YaHei" w:cs="SimSun" w:hint="eastAsia"/>
                <w:b/>
                <w:lang w:eastAsia="zh-CN"/>
              </w:rPr>
              <w:t>）</w:t>
            </w:r>
          </w:p>
        </w:tc>
      </w:tr>
      <w:tr w:rsidR="00F972BF" w:rsidRPr="00F74807" w14:paraId="47382900" w14:textId="77777777" w:rsidTr="00CC5886">
        <w:tc>
          <w:tcPr>
            <w:tcW w:w="1044" w:type="pct"/>
          </w:tcPr>
          <w:p w14:paraId="68C5070D" w14:textId="50CBDADA" w:rsidR="00F972BF" w:rsidRPr="00E522D3" w:rsidRDefault="00E522D3" w:rsidP="00F74807">
            <w:pPr>
              <w:spacing w:before="120" w:after="120"/>
              <w:jc w:val="left"/>
              <w:rPr>
                <w:rFonts w:eastAsia="SimSun" w:cstheme="minorHAnsi"/>
                <w:b/>
                <w:bCs/>
                <w:lang w:eastAsia="zh-CN"/>
              </w:rPr>
            </w:pPr>
            <w:r w:rsidRPr="00E522D3">
              <w:rPr>
                <w:rFonts w:ascii="Microsoft YaHei" w:eastAsia="Microsoft YaHei" w:hAnsi="Microsoft YaHei" w:cs="Microsoft YaHei" w:hint="eastAsia"/>
                <w:b/>
                <w:bCs/>
                <w:lang w:eastAsia="zh-CN"/>
              </w:rPr>
              <w:t>审计范围</w:t>
            </w:r>
          </w:p>
        </w:tc>
        <w:tc>
          <w:tcPr>
            <w:tcW w:w="0" w:type="auto"/>
          </w:tcPr>
          <w:p w14:paraId="69AC6366" w14:textId="5423221F" w:rsidR="00F972BF" w:rsidRPr="00E522D3" w:rsidRDefault="00E522D3" w:rsidP="00F74807">
            <w:pPr>
              <w:spacing w:before="120" w:after="120"/>
              <w:rPr>
                <w:rFonts w:eastAsia="SimSun" w:cstheme="minorHAnsi"/>
                <w:lang w:eastAsia="zh-CN"/>
              </w:rPr>
            </w:pPr>
            <w:r>
              <w:rPr>
                <w:rFonts w:ascii="SimSun" w:eastAsia="SimSun" w:hAnsi="SimSun" w:cs="SimSun" w:hint="eastAsia"/>
                <w:lang w:eastAsia="zh-CN"/>
              </w:rPr>
              <w:t>审计将按照以下要求进行：</w:t>
            </w:r>
          </w:p>
          <w:p w14:paraId="156E2C8E" w14:textId="4F287712" w:rsidR="00F972BF" w:rsidRPr="0018171A" w:rsidRDefault="0018171A" w:rsidP="0018171A">
            <w:pPr>
              <w:tabs>
                <w:tab w:val="left" w:pos="0"/>
              </w:tabs>
              <w:spacing w:before="120" w:after="120"/>
              <w:ind w:left="410" w:hanging="360"/>
              <w:rPr>
                <w:rFonts w:ascii="SimSun" w:eastAsia="SimSun" w:hAnsi="SimSun" w:cs="SimSun"/>
                <w:lang w:eastAsia="zh-CN"/>
              </w:rPr>
            </w:pPr>
            <w:r w:rsidRPr="00E522D3">
              <w:rPr>
                <w:rFonts w:ascii="Calibri" w:eastAsia="SimSun" w:hAnsi="Calibri" w:cs="Calibri"/>
                <w:lang w:eastAsia="zh-CN"/>
              </w:rPr>
              <w:lastRenderedPageBreak/>
              <w:t>-</w:t>
            </w:r>
            <w:r w:rsidRPr="00E522D3">
              <w:rPr>
                <w:rFonts w:ascii="Calibri" w:eastAsia="SimSun" w:hAnsi="Calibri" w:cs="Calibri"/>
                <w:lang w:eastAsia="zh-CN"/>
              </w:rPr>
              <w:tab/>
            </w:r>
            <w:r w:rsidR="00E522D3" w:rsidRPr="0018171A">
              <w:rPr>
                <w:rFonts w:ascii="SimSun" w:eastAsia="SimSun" w:hAnsi="SimSun" w:cs="SimSun" w:hint="eastAsia"/>
                <w:lang w:eastAsia="zh-CN"/>
              </w:rPr>
              <w:t>国际标准化组织</w:t>
            </w:r>
            <w:r w:rsidR="00E522D3" w:rsidRPr="0018171A">
              <w:rPr>
                <w:rFonts w:ascii="Microsoft YaHei" w:eastAsia="Microsoft YaHei" w:hAnsi="Microsoft YaHei" w:cs="Microsoft YaHei" w:hint="eastAsia"/>
                <w:lang w:eastAsia="zh-CN"/>
              </w:rPr>
              <w:t>（</w:t>
            </w:r>
            <w:r w:rsidR="00E522D3" w:rsidRPr="0018171A">
              <w:rPr>
                <w:rFonts w:cstheme="minorHAnsi"/>
                <w:lang w:eastAsia="zh-CN"/>
              </w:rPr>
              <w:t>ISO</w:t>
            </w:r>
            <w:r w:rsidR="00E522D3" w:rsidRPr="0018171A">
              <w:rPr>
                <w:rFonts w:ascii="Microsoft YaHei" w:eastAsia="Microsoft YaHei" w:hAnsi="Microsoft YaHei" w:cs="Microsoft YaHei" w:hint="eastAsia"/>
                <w:lang w:eastAsia="zh-CN"/>
              </w:rPr>
              <w:t>）在</w:t>
            </w:r>
            <w:r w:rsidR="00E522D3" w:rsidRPr="0018171A">
              <w:rPr>
                <w:rFonts w:cstheme="minorHAnsi"/>
                <w:lang w:eastAsia="zh-CN"/>
              </w:rPr>
              <w:t>ISO 19011:2018</w:t>
            </w:r>
            <w:r w:rsidR="00E522D3" w:rsidRPr="0018171A">
              <w:rPr>
                <w:rFonts w:ascii="Microsoft YaHei" w:eastAsia="Microsoft YaHei" w:hAnsi="Microsoft YaHei" w:cs="Microsoft YaHei" w:hint="eastAsia"/>
                <w:lang w:eastAsia="zh-CN"/>
              </w:rPr>
              <w:t>：</w:t>
            </w:r>
            <w:r w:rsidR="00E522D3" w:rsidRPr="0018171A">
              <w:rPr>
                <w:rFonts w:ascii="SimSun" w:eastAsia="SimSun" w:hAnsi="SimSun" w:cs="SimSun" w:hint="eastAsia"/>
                <w:lang w:eastAsia="zh-CN"/>
              </w:rPr>
              <w:t>审计管理体系指南中发布的</w:t>
            </w:r>
            <w:r w:rsidR="005B2733" w:rsidRPr="0018171A">
              <w:rPr>
                <w:rFonts w:ascii="SimSun" w:eastAsia="SimSun" w:hAnsi="SimSun" w:cs="SimSun" w:hint="eastAsia"/>
                <w:lang w:eastAsia="zh-CN"/>
              </w:rPr>
              <w:t>指导方针</w:t>
            </w:r>
            <w:r w:rsidR="00E522D3" w:rsidRPr="0018171A">
              <w:rPr>
                <w:rFonts w:ascii="SimSun" w:eastAsia="SimSun" w:hAnsi="SimSun" w:cs="SimSun" w:hint="eastAsia"/>
                <w:lang w:eastAsia="zh-CN"/>
              </w:rPr>
              <w:t>。</w:t>
            </w:r>
          </w:p>
          <w:p w14:paraId="3EAFF7A9" w14:textId="24BCBA48" w:rsidR="00F972BF" w:rsidRPr="0018171A" w:rsidRDefault="0018171A" w:rsidP="0018171A">
            <w:pPr>
              <w:tabs>
                <w:tab w:val="left" w:pos="0"/>
              </w:tabs>
              <w:spacing w:before="120" w:after="120"/>
              <w:ind w:left="41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hyperlink r:id="rId62" w:history="1">
              <w:r w:rsidR="00833740" w:rsidRPr="0018171A">
                <w:rPr>
                  <w:rStyle w:val="Hyperlink"/>
                  <w:rFonts w:ascii="SimSun" w:eastAsia="SimSun" w:hAnsi="SimSun" w:cs="Microsoft YaHei"/>
                  <w:lang w:eastAsia="zh-CN"/>
                </w:rPr>
                <w:t>执行理事会</w:t>
              </w:r>
            </w:hyperlink>
            <w:r w:rsidR="00503895" w:rsidRPr="0018171A">
              <w:rPr>
                <w:rFonts w:cstheme="minorHAnsi"/>
                <w:i/>
                <w:iCs/>
                <w:lang w:eastAsia="zh-CN"/>
              </w:rPr>
              <w:t xml:space="preserve"> </w:t>
            </w:r>
            <w:r w:rsidR="00503895" w:rsidRPr="0018171A">
              <w:rPr>
                <w:rFonts w:cstheme="minorHAnsi"/>
                <w:lang w:eastAsia="zh-CN"/>
              </w:rPr>
              <w:t>(WMO-No.</w:t>
            </w:r>
            <w:r w:rsidR="003C4FA1" w:rsidRPr="0018171A">
              <w:rPr>
                <w:rFonts w:cstheme="minorHAnsi"/>
                <w:lang w:eastAsia="zh-CN"/>
              </w:rPr>
              <w:t> 1</w:t>
            </w:r>
            <w:r w:rsidR="00833740" w:rsidRPr="0018171A">
              <w:rPr>
                <w:rFonts w:cstheme="minorHAnsi"/>
                <w:lang w:eastAsia="zh-CN"/>
              </w:rPr>
              <w:t>277)</w:t>
            </w:r>
            <w:r w:rsidR="00833740" w:rsidRPr="0018171A">
              <w:rPr>
                <w:rFonts w:ascii="SimSun" w:eastAsia="SimSun" w:hAnsi="SimSun" w:cstheme="minorHAnsi" w:hint="eastAsia"/>
                <w:lang w:eastAsia="zh-CN"/>
              </w:rPr>
              <w:t>，第七十三次届会最终节略报告，</w:t>
            </w:r>
            <w:r w:rsidR="00833740" w:rsidRPr="0018171A">
              <w:rPr>
                <w:rFonts w:cstheme="minorHAnsi"/>
                <w:lang w:eastAsia="zh-CN"/>
              </w:rPr>
              <w:t>2021</w:t>
            </w:r>
            <w:r w:rsidR="00833740" w:rsidRPr="0018171A">
              <w:rPr>
                <w:rFonts w:ascii="SimSun" w:eastAsia="SimSun" w:hAnsi="SimSun" w:cstheme="minorHAnsi" w:hint="eastAsia"/>
                <w:lang w:eastAsia="zh-CN"/>
              </w:rPr>
              <w:t>版，</w:t>
            </w:r>
            <w:hyperlink r:id="rId63" w:history="1">
              <w:r w:rsidR="008A7F72" w:rsidRPr="0018171A">
                <w:rPr>
                  <w:rStyle w:val="Hyperlink"/>
                  <w:rFonts w:ascii="SimSun" w:eastAsia="SimSun" w:hAnsi="SimSun" w:cstheme="minorHAnsi" w:hint="eastAsia"/>
                  <w:lang w:eastAsia="zh-CN"/>
                </w:rPr>
                <w:t>决议</w:t>
              </w:r>
              <w:r w:rsidR="008A7F72" w:rsidRPr="0018171A">
                <w:rPr>
                  <w:rStyle w:val="Hyperlink"/>
                  <w:rFonts w:ascii="Microsoft YaHei" w:eastAsia="Microsoft YaHei" w:hAnsi="Microsoft YaHei" w:cstheme="minorHAnsi" w:hint="eastAsia"/>
                  <w:lang w:eastAsia="zh-CN"/>
                </w:rPr>
                <w:t>9</w:t>
              </w:r>
              <w:r w:rsidR="008A7F72" w:rsidRPr="0018171A">
                <w:rPr>
                  <w:rStyle w:val="Hyperlink"/>
                  <w:rFonts w:ascii="SimSun" w:eastAsia="SimSun" w:hAnsi="SimSun" w:cstheme="minorHAnsi" w:hint="eastAsia"/>
                  <w:lang w:eastAsia="zh-CN"/>
                </w:rPr>
                <w:t>（</w:t>
              </w:r>
              <w:r w:rsidR="008A7F72" w:rsidRPr="0018171A">
                <w:rPr>
                  <w:rStyle w:val="Hyperlink"/>
                  <w:rFonts w:ascii="Microsoft YaHei" w:eastAsia="Microsoft YaHei" w:hAnsi="Microsoft YaHei" w:cstheme="minorHAnsi" w:hint="eastAsia"/>
                  <w:lang w:eastAsia="zh-CN"/>
                </w:rPr>
                <w:t>EC</w:t>
              </w:r>
              <w:r w:rsidR="008A7F72" w:rsidRPr="0018171A">
                <w:rPr>
                  <w:rStyle w:val="Hyperlink"/>
                  <w:rFonts w:ascii="Microsoft YaHei" w:eastAsia="Microsoft YaHei" w:hAnsi="Microsoft YaHei" w:cstheme="minorHAnsi"/>
                  <w:lang w:eastAsia="zh-CN"/>
                </w:rPr>
                <w:t>-73</w:t>
              </w:r>
              <w:r w:rsidR="008A7F72" w:rsidRPr="0018171A">
                <w:rPr>
                  <w:rStyle w:val="Hyperlink"/>
                  <w:rFonts w:ascii="SimSun" w:eastAsia="SimSun" w:hAnsi="SimSun" w:cstheme="minorHAnsi" w:hint="eastAsia"/>
                  <w:lang w:eastAsia="zh-CN"/>
                </w:rPr>
                <w:t>）</w:t>
              </w:r>
            </w:hyperlink>
            <w:r w:rsidR="008A7F72" w:rsidRPr="0018171A">
              <w:rPr>
                <w:rFonts w:ascii="SimSun" w:eastAsia="SimSun" w:hAnsi="SimSun" w:cstheme="minorHAnsi" w:hint="eastAsia"/>
                <w:lang w:eastAsia="zh-CN"/>
              </w:rPr>
              <w:t>。</w:t>
            </w:r>
            <w:r w:rsidR="008A7F72" w:rsidRPr="0018171A">
              <w:rPr>
                <w:rFonts w:cstheme="minorHAnsi"/>
                <w:lang w:eastAsia="zh-CN"/>
              </w:rPr>
              <w:t xml:space="preserve"> </w:t>
            </w:r>
          </w:p>
          <w:p w14:paraId="7FBCF172" w14:textId="0C623718" w:rsidR="00F972BF" w:rsidRPr="0018171A" w:rsidRDefault="0018171A" w:rsidP="0018171A">
            <w:pPr>
              <w:tabs>
                <w:tab w:val="left" w:pos="0"/>
              </w:tabs>
              <w:spacing w:before="120" w:after="120"/>
              <w:ind w:left="41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004706" w:rsidRPr="0018171A">
              <w:rPr>
                <w:rFonts w:ascii="SimSun" w:eastAsia="SimSun" w:hAnsi="SimSun" w:hint="eastAsia"/>
                <w:lang w:eastAsia="zh-CN"/>
              </w:rPr>
              <w:t>《</w:t>
            </w:r>
            <w:hyperlink r:id="rId64" w:history="1">
              <w:r w:rsidR="005A2CDD" w:rsidRPr="0018171A">
                <w:rPr>
                  <w:rStyle w:val="Hyperlink"/>
                  <w:rFonts w:eastAsia="SimSun" w:cstheme="minorHAnsi"/>
                  <w:lang w:eastAsia="zh-CN"/>
                </w:rPr>
                <w:t>WMO</w:t>
              </w:r>
              <w:r w:rsidR="005A2CDD" w:rsidRPr="0018171A">
                <w:rPr>
                  <w:rStyle w:val="Hyperlink"/>
                  <w:rFonts w:ascii="SimSun" w:eastAsia="SimSun" w:hAnsi="SimSun" w:cstheme="minorHAnsi"/>
                  <w:lang w:eastAsia="zh-CN"/>
                </w:rPr>
                <w:t>全球</w:t>
              </w:r>
              <w:r w:rsidR="005A2CDD" w:rsidRPr="0018171A">
                <w:rPr>
                  <w:rStyle w:val="Hyperlink"/>
                  <w:rFonts w:ascii="SimSun" w:eastAsia="SimSun" w:hAnsi="SimSun" w:cs="Microsoft YaHei"/>
                  <w:lang w:eastAsia="zh-CN"/>
                </w:rPr>
                <w:t>综合观测系统手册</w:t>
              </w:r>
            </w:hyperlink>
            <w:r w:rsidR="00004706" w:rsidRPr="0018171A">
              <w:rPr>
                <w:rStyle w:val="Hyperlink"/>
                <w:rFonts w:ascii="SimSun" w:eastAsia="SimSun" w:hAnsi="SimSun" w:cs="Microsoft YaHei" w:hint="eastAsia"/>
                <w:lang w:eastAsia="zh-CN"/>
              </w:rPr>
              <w:t>》</w:t>
            </w:r>
            <w:r w:rsidR="00F972BF" w:rsidRPr="0018171A">
              <w:rPr>
                <w:rFonts w:cstheme="minorHAnsi"/>
                <w:lang w:eastAsia="zh-CN"/>
              </w:rPr>
              <w:t>(WMO-No 1160)</w:t>
            </w:r>
            <w:r w:rsidR="005A2CDD" w:rsidRPr="0018171A">
              <w:rPr>
                <w:rFonts w:ascii="SimSun" w:eastAsia="SimSun" w:hAnsi="SimSun" w:cstheme="minorHAnsi" w:hint="eastAsia"/>
                <w:lang w:eastAsia="zh-CN"/>
              </w:rPr>
              <w:t>。</w:t>
            </w:r>
          </w:p>
          <w:p w14:paraId="0E87A791" w14:textId="46C8E463" w:rsidR="00F972BF" w:rsidRPr="0018171A" w:rsidRDefault="0018171A" w:rsidP="0018171A">
            <w:pPr>
              <w:tabs>
                <w:tab w:val="left" w:pos="0"/>
              </w:tabs>
              <w:spacing w:before="120" w:after="120"/>
              <w:ind w:left="410" w:hanging="360"/>
              <w:rPr>
                <w:rFonts w:cstheme="minorHAnsi"/>
                <w:lang w:eastAsia="zh-CN"/>
              </w:rPr>
            </w:pPr>
            <w:r w:rsidRPr="0010357E">
              <w:rPr>
                <w:rFonts w:ascii="Calibri" w:eastAsia="MS Mincho" w:hAnsi="Calibri" w:cs="Calibri"/>
                <w:lang w:eastAsia="zh-CN"/>
              </w:rPr>
              <w:t>-</w:t>
            </w:r>
            <w:r w:rsidRPr="0010357E">
              <w:rPr>
                <w:rFonts w:ascii="Calibri" w:eastAsia="MS Mincho" w:hAnsi="Calibri" w:cs="Calibri"/>
                <w:lang w:eastAsia="zh-CN"/>
              </w:rPr>
              <w:tab/>
            </w:r>
            <w:r w:rsidR="00A14C01" w:rsidRPr="0018171A">
              <w:rPr>
                <w:rFonts w:ascii="SimSun" w:eastAsia="SimSun" w:hAnsi="SimSun" w:cs="Microsoft YaHei" w:hint="eastAsia"/>
                <w:lang w:eastAsia="zh-CN"/>
              </w:rPr>
              <w:t>经</w:t>
            </w:r>
            <w:hyperlink r:id="rId65" w:history="1">
              <w:r w:rsidR="00A14C01" w:rsidRPr="0018171A">
                <w:rPr>
                  <w:rStyle w:val="Hyperlink"/>
                  <w:rFonts w:ascii="SimSun" w:eastAsia="SimSun" w:hAnsi="SimSun" w:cs="Microsoft YaHei"/>
                  <w:lang w:eastAsia="zh-CN"/>
                </w:rPr>
                <w:t>决议</w:t>
              </w:r>
              <w:r w:rsidR="00A14C01" w:rsidRPr="0018171A">
                <w:rPr>
                  <w:rStyle w:val="Hyperlink"/>
                  <w:rFonts w:ascii="Microsoft YaHei" w:eastAsia="Microsoft YaHei" w:hAnsi="Microsoft YaHei" w:cs="Microsoft YaHei" w:hint="eastAsia"/>
                  <w:lang w:eastAsia="zh-CN"/>
                </w:rPr>
                <w:t>1</w:t>
              </w:r>
              <w:r w:rsidR="00A14C01" w:rsidRPr="0018171A">
                <w:rPr>
                  <w:rStyle w:val="Hyperlink"/>
                  <w:rFonts w:ascii="Microsoft YaHei" w:eastAsia="Microsoft YaHei" w:hAnsi="Microsoft YaHei" w:cs="Microsoft YaHei"/>
                  <w:lang w:eastAsia="zh-CN"/>
                </w:rPr>
                <w:t>9（</w:t>
              </w:r>
              <w:r w:rsidR="00A14C01" w:rsidRPr="0018171A">
                <w:rPr>
                  <w:rStyle w:val="Hyperlink"/>
                  <w:rFonts w:ascii="Microsoft YaHei" w:eastAsia="Microsoft YaHei" w:hAnsi="Microsoft YaHei" w:cs="Microsoft YaHei" w:hint="eastAsia"/>
                  <w:lang w:eastAsia="zh-CN"/>
                </w:rPr>
                <w:t>EC</w:t>
              </w:r>
              <w:r w:rsidR="00A14C01" w:rsidRPr="0018171A">
                <w:rPr>
                  <w:rStyle w:val="Hyperlink"/>
                  <w:rFonts w:ascii="Microsoft YaHei" w:eastAsia="Microsoft YaHei" w:hAnsi="Microsoft YaHei" w:cs="Microsoft YaHei"/>
                  <w:lang w:eastAsia="zh-CN"/>
                </w:rPr>
                <w:t>-76）</w:t>
              </w:r>
            </w:hyperlink>
            <w:r w:rsidR="00A14C01" w:rsidRPr="0018171A">
              <w:rPr>
                <w:rFonts w:ascii="SimSun" w:eastAsia="SimSun" w:hAnsi="SimSun" w:cs="Microsoft YaHei" w:hint="eastAsia"/>
                <w:lang w:eastAsia="zh-CN"/>
              </w:rPr>
              <w:t>批准的</w:t>
            </w:r>
            <w:r w:rsidR="00004706" w:rsidRPr="0018171A">
              <w:rPr>
                <w:rFonts w:ascii="SimSun" w:eastAsia="SimSun" w:hAnsi="SimSun" w:cstheme="minorHAnsi" w:hint="eastAsia"/>
                <w:lang w:eastAsia="zh-CN"/>
              </w:rPr>
              <w:t>《</w:t>
            </w:r>
            <w:hyperlink r:id="rId66"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A14C01" w:rsidRPr="0018171A">
              <w:rPr>
                <w:rFonts w:ascii="Microsoft YaHei" w:eastAsia="Microsoft YaHei" w:hAnsi="Microsoft YaHei" w:cs="Microsoft YaHei" w:hint="eastAsia"/>
                <w:lang w:eastAsia="zh-CN"/>
              </w:rPr>
              <w:t>（WMO-No.1165）。</w:t>
            </w:r>
          </w:p>
          <w:p w14:paraId="0534109D" w14:textId="2DB0358F" w:rsidR="00F972BF" w:rsidRPr="0018171A" w:rsidRDefault="0018171A" w:rsidP="0018171A">
            <w:pPr>
              <w:tabs>
                <w:tab w:val="left" w:pos="0"/>
              </w:tabs>
              <w:spacing w:before="120" w:after="120"/>
              <w:ind w:left="410" w:hanging="360"/>
              <w:rPr>
                <w:rFonts w:cstheme="minorHAnsi"/>
                <w:lang w:eastAsia="zh-CN"/>
              </w:rPr>
            </w:pPr>
            <w:r w:rsidRPr="0010357E">
              <w:rPr>
                <w:rFonts w:ascii="Calibri" w:eastAsia="MS Mincho" w:hAnsi="Calibri" w:cs="Calibri"/>
                <w:lang w:eastAsia="zh-CN"/>
              </w:rPr>
              <w:t>-</w:t>
            </w:r>
            <w:r w:rsidRPr="0010357E">
              <w:rPr>
                <w:rFonts w:ascii="Calibri" w:eastAsia="MS Mincho" w:hAnsi="Calibri" w:cs="Calibri"/>
                <w:lang w:eastAsia="zh-CN"/>
              </w:rPr>
              <w:tab/>
            </w:r>
            <w:r w:rsidR="00004706" w:rsidRPr="0018171A">
              <w:rPr>
                <w:rFonts w:ascii="SimSun" w:eastAsia="SimSun" w:hAnsi="SimSun" w:hint="eastAsia"/>
                <w:lang w:eastAsia="zh-CN"/>
              </w:rPr>
              <w:t>《</w:t>
            </w:r>
            <w:r w:rsidR="0010357E" w:rsidRPr="0018171A">
              <w:rPr>
                <w:rFonts w:ascii="SimSun" w:eastAsia="SimSun" w:hAnsi="SimSun" w:cstheme="minorHAnsi" w:hint="eastAsia"/>
                <w:iCs/>
                <w:lang w:eastAsia="zh-CN"/>
              </w:rPr>
              <w:t>面向</w:t>
            </w:r>
            <w:r w:rsidR="0010357E" w:rsidRPr="0018171A">
              <w:rPr>
                <w:rFonts w:eastAsia="SimSun" w:cstheme="minorHAnsi"/>
                <w:iCs/>
                <w:lang w:eastAsia="zh-CN"/>
              </w:rPr>
              <w:t>WIGOS</w:t>
            </w:r>
            <w:r w:rsidR="0010357E" w:rsidRPr="0018171A">
              <w:rPr>
                <w:rFonts w:eastAsia="SimSun" w:cstheme="minorHAnsi"/>
                <w:iCs/>
                <w:lang w:eastAsia="zh-CN"/>
              </w:rPr>
              <w:t>区域中心关于</w:t>
            </w:r>
            <w:r w:rsidR="0010357E" w:rsidRPr="0018171A">
              <w:rPr>
                <w:rFonts w:eastAsia="SimSun" w:cstheme="minorHAnsi"/>
                <w:iCs/>
                <w:lang w:eastAsia="zh-CN"/>
              </w:rPr>
              <w:t>WIGOS</w:t>
            </w:r>
            <w:r w:rsidR="0010357E" w:rsidRPr="0018171A">
              <w:rPr>
                <w:rFonts w:ascii="SimSun" w:eastAsia="SimSun" w:hAnsi="SimSun" w:cstheme="minorHAnsi" w:hint="eastAsia"/>
                <w:iCs/>
                <w:lang w:eastAsia="zh-CN"/>
              </w:rPr>
              <w:t>资料质量监测系统的技术指南</w:t>
            </w:r>
            <w:r w:rsidR="00004706" w:rsidRPr="0018171A">
              <w:rPr>
                <w:rStyle w:val="Hyperlink"/>
                <w:rFonts w:ascii="SimSun" w:eastAsia="SimSun" w:hAnsi="SimSun" w:cstheme="minorHAnsi" w:hint="eastAsia"/>
                <w:iCs/>
                <w:lang w:eastAsia="zh-CN"/>
              </w:rPr>
              <w:t>》</w:t>
            </w:r>
            <w:r w:rsidR="0010357E" w:rsidRPr="0018171A">
              <w:rPr>
                <w:rFonts w:ascii="SimSun" w:eastAsia="SimSun" w:hAnsi="SimSun" w:cstheme="minorHAnsi"/>
                <w:lang w:eastAsia="zh-CN"/>
              </w:rPr>
              <w:t>(</w:t>
            </w:r>
            <w:r w:rsidR="0010357E" w:rsidRPr="0018171A">
              <w:rPr>
                <w:rFonts w:cstheme="minorHAnsi"/>
                <w:lang w:eastAsia="zh-CN"/>
              </w:rPr>
              <w:t>WMO-No 1224</w:t>
            </w:r>
            <w:r w:rsidR="0010357E" w:rsidRPr="0018171A">
              <w:rPr>
                <w:rFonts w:ascii="SimSun" w:eastAsia="SimSun" w:hAnsi="SimSun" w:cstheme="minorHAnsi"/>
                <w:lang w:eastAsia="zh-CN"/>
              </w:rPr>
              <w:t>)</w:t>
            </w:r>
            <w:r w:rsidR="0010357E" w:rsidRPr="0018171A">
              <w:rPr>
                <w:rFonts w:ascii="SimSun" w:eastAsia="SimSun" w:hAnsi="SimSun" w:cstheme="minorHAnsi" w:hint="eastAsia"/>
                <w:lang w:eastAsia="zh-CN"/>
              </w:rPr>
              <w:t>，</w:t>
            </w:r>
            <w:r w:rsidR="0010357E" w:rsidRPr="0018171A">
              <w:rPr>
                <w:rFonts w:eastAsia="SimSun" w:cstheme="minorHAnsi"/>
                <w:lang w:eastAsia="zh-CN"/>
              </w:rPr>
              <w:t>2018</w:t>
            </w:r>
            <w:r w:rsidR="0010357E" w:rsidRPr="0018171A">
              <w:rPr>
                <w:rFonts w:ascii="SimSun" w:eastAsia="SimSun" w:hAnsi="SimSun" w:cstheme="minorHAnsi" w:hint="eastAsia"/>
                <w:lang w:eastAsia="zh-CN"/>
              </w:rPr>
              <w:t>版。</w:t>
            </w:r>
          </w:p>
          <w:p w14:paraId="396E0D95" w14:textId="562FAA27" w:rsidR="00F972BF" w:rsidRPr="0018171A" w:rsidRDefault="0018171A" w:rsidP="0018171A">
            <w:pPr>
              <w:tabs>
                <w:tab w:val="left" w:pos="0"/>
              </w:tabs>
              <w:spacing w:before="120" w:after="120"/>
              <w:ind w:left="410" w:hanging="360"/>
              <w:rPr>
                <w:rFonts w:cstheme="minorHAnsi"/>
                <w:lang w:eastAsia="zh-CN"/>
              </w:rPr>
            </w:pPr>
            <w:r w:rsidRPr="0010357E">
              <w:rPr>
                <w:rFonts w:ascii="Calibri" w:eastAsia="MS Mincho" w:hAnsi="Calibri" w:cs="Calibri"/>
                <w:lang w:eastAsia="zh-CN"/>
              </w:rPr>
              <w:t>-</w:t>
            </w:r>
            <w:r w:rsidRPr="0010357E">
              <w:rPr>
                <w:rFonts w:ascii="Calibri" w:eastAsia="MS Mincho" w:hAnsi="Calibri" w:cs="Calibri"/>
                <w:lang w:eastAsia="zh-CN"/>
              </w:rPr>
              <w:tab/>
            </w:r>
            <w:r w:rsidR="00004706" w:rsidRPr="0018171A">
              <w:rPr>
                <w:rFonts w:ascii="SimSun" w:eastAsia="SimSun" w:hAnsi="SimSun" w:hint="eastAsia"/>
                <w:lang w:eastAsia="zh-CN"/>
              </w:rPr>
              <w:t>《</w:t>
            </w:r>
            <w:hyperlink r:id="rId67" w:history="1">
              <w:r w:rsidR="0010357E" w:rsidRPr="0018171A">
                <w:rPr>
                  <w:rStyle w:val="Hyperlink"/>
                  <w:rFonts w:ascii="SimSun" w:eastAsia="SimSun" w:hAnsi="SimSun" w:cs="SimSun" w:hint="eastAsia"/>
                  <w:iCs/>
                  <w:lang w:val="en-US" w:eastAsia="zh-CN"/>
                </w:rPr>
                <w:t>技术规则</w:t>
              </w:r>
            </w:hyperlink>
            <w:r w:rsidR="00004706" w:rsidRPr="0018171A">
              <w:rPr>
                <w:rStyle w:val="Hyperlink"/>
                <w:rFonts w:ascii="SimSun" w:eastAsia="SimSun" w:hAnsi="SimSun" w:cs="SimSun" w:hint="eastAsia"/>
                <w:iCs/>
                <w:lang w:val="en-US" w:eastAsia="zh-CN"/>
              </w:rPr>
              <w:t>》</w:t>
            </w:r>
            <w:r w:rsidR="0010357E" w:rsidRPr="0018171A">
              <w:rPr>
                <w:rFonts w:ascii="SimSun" w:eastAsia="SimSun" w:hAnsi="SimSun" w:cs="SimSun" w:hint="eastAsia"/>
                <w:lang w:val="en-US" w:eastAsia="zh-CN"/>
              </w:rPr>
              <w:t>（</w:t>
            </w:r>
            <w:r w:rsidR="0010357E" w:rsidRPr="0018171A">
              <w:rPr>
                <w:lang w:val="en-US" w:eastAsia="zh-CN"/>
              </w:rPr>
              <w:t>WMO-No.49</w:t>
            </w:r>
            <w:r w:rsidR="0010357E" w:rsidRPr="0018171A">
              <w:rPr>
                <w:rFonts w:ascii="SimSun" w:eastAsia="SimSun" w:hAnsi="SimSun" w:cs="SimSun" w:hint="eastAsia"/>
                <w:lang w:val="en-US" w:eastAsia="zh-CN"/>
              </w:rPr>
              <w:t>）</w:t>
            </w:r>
            <w:r w:rsidR="00DA5AAB" w:rsidRPr="0018171A">
              <w:rPr>
                <w:rFonts w:ascii="SimSun" w:eastAsia="SimSun" w:hAnsi="SimSun" w:cs="SimSun" w:hint="eastAsia"/>
                <w:lang w:val="en-US" w:eastAsia="zh-CN"/>
              </w:rPr>
              <w:t>，</w:t>
            </w:r>
            <w:r w:rsidR="00B71AEF" w:rsidRPr="0018171A">
              <w:rPr>
                <w:rFonts w:ascii="SimSun" w:eastAsia="SimSun" w:hAnsi="SimSun" w:cs="SimSun" w:hint="eastAsia"/>
                <w:lang w:val="en-US" w:eastAsia="zh-CN"/>
              </w:rPr>
              <w:t>第一卷</w:t>
            </w:r>
            <w:r w:rsidR="0010357E" w:rsidRPr="0018171A">
              <w:rPr>
                <w:rFonts w:ascii="SimSun" w:eastAsia="SimSun" w:hAnsi="SimSun" w:hint="eastAsia"/>
                <w:lang w:eastAsia="zh-CN"/>
              </w:rPr>
              <w:t>：</w:t>
            </w:r>
            <w:r w:rsidR="0010357E" w:rsidRPr="0018171A">
              <w:rPr>
                <w:rFonts w:ascii="SimSun" w:eastAsia="SimSun" w:hAnsi="SimSun" w:cs="SimSun" w:hint="eastAsia"/>
                <w:lang w:val="en-US" w:eastAsia="zh-CN"/>
              </w:rPr>
              <w:t>通用气象标准和建议规范</w:t>
            </w:r>
            <w:r w:rsidR="00A47953" w:rsidRPr="0018171A">
              <w:rPr>
                <w:rFonts w:ascii="SimSun" w:eastAsia="SimSun" w:hAnsi="SimSun" w:cs="SimSun" w:hint="eastAsia"/>
                <w:lang w:val="en-US" w:eastAsia="zh-CN"/>
              </w:rPr>
              <w:t>第七</w:t>
            </w:r>
            <w:r w:rsidR="0010357E" w:rsidRPr="0018171A">
              <w:rPr>
                <w:rFonts w:ascii="SimSun" w:eastAsia="SimSun" w:hAnsi="SimSun" w:cs="SimSun" w:hint="eastAsia"/>
                <w:lang w:val="en-US" w:eastAsia="zh-CN"/>
              </w:rPr>
              <w:t>部分质量管理第</w:t>
            </w:r>
            <w:r w:rsidR="0010357E" w:rsidRPr="0018171A">
              <w:rPr>
                <w:rFonts w:cstheme="minorHAnsi"/>
                <w:bCs/>
                <w:lang w:eastAsia="zh-CN"/>
              </w:rPr>
              <w:t>1.3</w:t>
            </w:r>
            <w:r w:rsidR="0010357E" w:rsidRPr="0018171A">
              <w:rPr>
                <w:rFonts w:ascii="SimSun" w:eastAsia="SimSun" w:hAnsi="SimSun" w:cs="SimSun" w:hint="eastAsia"/>
                <w:lang w:val="en-US" w:eastAsia="zh-CN"/>
              </w:rPr>
              <w:t>章和第</w:t>
            </w:r>
            <w:r w:rsidR="0010357E" w:rsidRPr="0018171A">
              <w:rPr>
                <w:rFonts w:cstheme="minorHAnsi"/>
                <w:bCs/>
                <w:lang w:eastAsia="zh-CN"/>
              </w:rPr>
              <w:t>1.4</w:t>
            </w:r>
            <w:r w:rsidR="0010357E" w:rsidRPr="0018171A">
              <w:rPr>
                <w:rFonts w:ascii="SimSun" w:eastAsia="SimSun" w:hAnsi="SimSun" w:cs="SimSun" w:hint="eastAsia"/>
                <w:lang w:val="en-US" w:eastAsia="zh-CN"/>
              </w:rPr>
              <w:t>章。</w:t>
            </w:r>
          </w:p>
          <w:p w14:paraId="4E0BEFF5" w14:textId="23790CE1" w:rsidR="00F972BF" w:rsidRPr="00F74807" w:rsidRDefault="00A705FD" w:rsidP="00F74807">
            <w:pPr>
              <w:spacing w:before="120" w:after="120"/>
              <w:jc w:val="left"/>
              <w:rPr>
                <w:rFonts w:cstheme="minorHAnsi"/>
                <w:lang w:eastAsia="zh-CN"/>
              </w:rPr>
            </w:pPr>
            <w:r w:rsidRPr="00A705FD">
              <w:rPr>
                <w:rFonts w:ascii="Microsoft YaHei" w:eastAsia="Microsoft YaHei" w:hAnsi="Microsoft YaHei" w:cs="Microsoft YaHei" w:hint="eastAsia"/>
                <w:b/>
                <w:bCs/>
                <w:lang w:eastAsia="zh-CN"/>
              </w:rPr>
              <w:t>范围：</w:t>
            </w:r>
            <w:r w:rsidRPr="00E97636">
              <w:rPr>
                <w:rFonts w:ascii="SimSun" w:eastAsia="SimSun" w:hAnsi="SimSun" w:cs="SimSun" w:hint="eastAsia"/>
                <w:lang w:eastAsia="zh-CN"/>
              </w:rPr>
              <w:t>审计将以英语进行，将考虑</w:t>
            </w:r>
            <w:r w:rsidR="00B46700">
              <w:rPr>
                <w:rFonts w:ascii="SimSun" w:eastAsia="SimSun" w:hAnsi="SimSun" w:cs="SimSun" w:hint="eastAsia"/>
                <w:lang w:eastAsia="zh-CN"/>
              </w:rPr>
              <w:t>到</w:t>
            </w:r>
            <w:r w:rsidRPr="00E97636">
              <w:rPr>
                <w:rFonts w:ascii="SimSun" w:eastAsia="SimSun" w:hAnsi="SimSun" w:cs="SimSun" w:hint="eastAsia"/>
                <w:lang w:eastAsia="zh-CN"/>
              </w:rPr>
              <w:t>语言、文化和社会问题。</w:t>
            </w:r>
          </w:p>
          <w:p w14:paraId="3B017A3F" w14:textId="3B519B56" w:rsidR="00F972BF" w:rsidRPr="00E97636" w:rsidRDefault="00A705FD" w:rsidP="00DB6A37">
            <w:pPr>
              <w:keepNext/>
              <w:keepLines/>
              <w:spacing w:before="120" w:after="120"/>
              <w:jc w:val="left"/>
              <w:rPr>
                <w:rFonts w:ascii="Microsoft YaHei" w:eastAsia="Microsoft YaHei" w:hAnsi="Microsoft YaHei" w:cs="Microsoft YaHei"/>
                <w:b/>
                <w:bCs/>
                <w:lang w:eastAsia="zh-CN"/>
              </w:rPr>
            </w:pPr>
            <w:r w:rsidRPr="00E97636">
              <w:rPr>
                <w:rFonts w:ascii="Microsoft YaHei" w:eastAsia="Microsoft YaHei" w:hAnsi="Microsoft YaHei" w:cs="Microsoft YaHei" w:hint="eastAsia"/>
                <w:b/>
                <w:bCs/>
                <w:lang w:eastAsia="zh-CN"/>
              </w:rPr>
              <w:t>地点：</w:t>
            </w:r>
          </w:p>
          <w:p w14:paraId="42BBA079" w14:textId="388390F2" w:rsidR="00F972BF" w:rsidRPr="0018171A" w:rsidRDefault="0018171A" w:rsidP="0018171A">
            <w:pPr>
              <w:keepNext/>
              <w:keepLines/>
              <w:tabs>
                <w:tab w:val="left" w:pos="0"/>
              </w:tabs>
              <w:spacing w:before="120" w:after="120"/>
              <w:ind w:left="36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A705FD" w:rsidRPr="0018171A">
              <w:rPr>
                <w:rFonts w:ascii="SimSun" w:eastAsia="SimSun" w:hAnsi="SimSun" w:cs="SimSun" w:hint="eastAsia"/>
                <w:lang w:eastAsia="zh-CN"/>
              </w:rPr>
              <w:t>试点阶段</w:t>
            </w:r>
            <w:r w:rsidR="00681A62" w:rsidRPr="0018171A">
              <w:rPr>
                <w:rFonts w:cstheme="minorHAnsi"/>
                <w:lang w:eastAsia="zh-CN"/>
              </w:rPr>
              <w:t>WIGOS</w:t>
            </w:r>
            <w:r w:rsidR="00681A62" w:rsidRPr="0018171A">
              <w:rPr>
                <w:rFonts w:ascii="Microsoft YaHei" w:eastAsia="Microsoft YaHei" w:hAnsi="Microsoft YaHei" w:cs="Microsoft YaHei" w:hint="eastAsia"/>
                <w:lang w:eastAsia="zh-CN"/>
              </w:rPr>
              <w:t>区域中心</w:t>
            </w:r>
            <w:r w:rsidR="00A705FD" w:rsidRPr="0018171A">
              <w:rPr>
                <w:rFonts w:ascii="SimSun" w:eastAsia="SimSun" w:hAnsi="SimSun" w:cs="SimSun" w:hint="eastAsia"/>
                <w:lang w:eastAsia="zh-CN"/>
              </w:rPr>
              <w:t>的</w:t>
            </w:r>
            <w:r w:rsidR="00004706" w:rsidRPr="0018171A">
              <w:rPr>
                <w:rFonts w:ascii="SimSun" w:eastAsia="SimSun" w:hAnsi="SimSun" w:cstheme="minorHAnsi" w:hint="eastAsia"/>
                <w:lang w:eastAsia="zh-CN"/>
              </w:rPr>
              <w:t>《</w:t>
            </w:r>
            <w:hyperlink r:id="rId68"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D03CE5" w:rsidRPr="0018171A">
              <w:rPr>
                <w:rFonts w:ascii="Microsoft YaHei" w:eastAsia="Microsoft YaHei" w:hAnsi="Microsoft YaHei" w:cs="Microsoft YaHei" w:hint="eastAsia"/>
                <w:lang w:eastAsia="zh-CN"/>
              </w:rPr>
              <w:t>（WMO-No.1165）</w:t>
            </w:r>
            <w:r w:rsidR="00A705FD" w:rsidRPr="0018171A">
              <w:rPr>
                <w:rFonts w:ascii="Microsoft YaHei" w:eastAsia="Microsoft YaHei" w:hAnsi="Microsoft YaHei" w:cs="Microsoft YaHei" w:hint="eastAsia"/>
                <w:lang w:eastAsia="zh-CN"/>
              </w:rPr>
              <w:t>（</w:t>
            </w:r>
            <w:r w:rsidR="00A705FD" w:rsidRPr="0018171A">
              <w:rPr>
                <w:rFonts w:ascii="SimSun" w:eastAsia="SimSun" w:hAnsi="SimSun" w:cs="SimSun" w:hint="eastAsia"/>
                <w:lang w:eastAsia="zh-CN"/>
              </w:rPr>
              <w:t>第</w:t>
            </w:r>
            <w:r w:rsidR="00A705FD" w:rsidRPr="0018171A">
              <w:rPr>
                <w:rFonts w:cstheme="minorHAnsi"/>
                <w:lang w:eastAsia="zh-CN"/>
              </w:rPr>
              <w:t>8</w:t>
            </w:r>
            <w:r w:rsidR="00A705FD" w:rsidRPr="0018171A">
              <w:rPr>
                <w:rFonts w:ascii="SimSun" w:eastAsia="SimSun" w:hAnsi="SimSun" w:cs="SimSun" w:hint="eastAsia"/>
                <w:lang w:eastAsia="zh-CN"/>
              </w:rPr>
              <w:t>章附件</w:t>
            </w:r>
            <w:r w:rsidR="00A705FD" w:rsidRPr="0018171A">
              <w:rPr>
                <w:rFonts w:cstheme="minorHAnsi"/>
                <w:lang w:eastAsia="zh-CN"/>
              </w:rPr>
              <w:t>1</w:t>
            </w:r>
            <w:r w:rsidR="00D03CE5" w:rsidRPr="0018171A">
              <w:rPr>
                <w:rFonts w:ascii="SimSun" w:eastAsia="SimSun" w:hAnsi="SimSun" w:cs="SimSun" w:hint="eastAsia"/>
                <w:lang w:eastAsia="zh-CN"/>
              </w:rPr>
              <w:t>第</w:t>
            </w:r>
            <w:r w:rsidR="00A705FD" w:rsidRPr="0018171A">
              <w:rPr>
                <w:rFonts w:cstheme="minorHAnsi"/>
                <w:lang w:eastAsia="zh-CN"/>
              </w:rPr>
              <w:t>6</w:t>
            </w:r>
            <w:r w:rsidR="00D03CE5" w:rsidRPr="0018171A">
              <w:rPr>
                <w:rFonts w:ascii="SimSun" w:eastAsia="SimSun" w:hAnsi="SimSun" w:cstheme="minorHAnsi" w:hint="eastAsia"/>
                <w:lang w:eastAsia="zh-CN"/>
              </w:rPr>
              <w:t>步</w:t>
            </w:r>
            <w:r w:rsidR="00A705FD" w:rsidRPr="0018171A">
              <w:rPr>
                <w:rFonts w:ascii="SimSun" w:eastAsia="SimSun" w:hAnsi="SimSun" w:cs="SimSun" w:hint="eastAsia"/>
                <w:lang w:eastAsia="zh-CN"/>
              </w:rPr>
              <w:t>）</w:t>
            </w:r>
            <w:r w:rsidR="00E97636" w:rsidRPr="0018171A">
              <w:rPr>
                <w:rFonts w:ascii="SimSun" w:eastAsia="SimSun" w:hAnsi="SimSun" w:cs="SimSun" w:hint="eastAsia"/>
                <w:lang w:eastAsia="zh-CN"/>
              </w:rPr>
              <w:t>认证审计</w:t>
            </w:r>
            <w:r w:rsidR="00A705FD" w:rsidRPr="0018171A">
              <w:rPr>
                <w:rFonts w:ascii="SimSun" w:eastAsia="SimSun" w:hAnsi="SimSun" w:cs="SimSun"/>
                <w:lang w:eastAsia="zh-CN"/>
              </w:rPr>
              <w:t>/</w:t>
            </w:r>
            <w:r w:rsidR="00E97636" w:rsidRPr="0018171A">
              <w:rPr>
                <w:rFonts w:ascii="SimSun" w:eastAsia="SimSun" w:hAnsi="SimSun" w:cs="SimSun" w:hint="eastAsia"/>
                <w:lang w:eastAsia="zh-CN"/>
              </w:rPr>
              <w:t>评估</w:t>
            </w:r>
            <w:r w:rsidR="00A705FD" w:rsidRPr="0018171A">
              <w:rPr>
                <w:rFonts w:ascii="SimSun" w:eastAsia="SimSun" w:hAnsi="SimSun" w:cs="SimSun" w:hint="eastAsia"/>
                <w:lang w:eastAsia="zh-CN"/>
              </w:rPr>
              <w:t>将</w:t>
            </w:r>
            <w:r w:rsidR="00E97636" w:rsidRPr="0018171A">
              <w:rPr>
                <w:rFonts w:ascii="SimSun" w:eastAsia="SimSun" w:hAnsi="SimSun" w:cs="SimSun" w:hint="eastAsia"/>
                <w:lang w:eastAsia="zh-CN"/>
              </w:rPr>
              <w:t>线上进行。未通过初始认证审计</w:t>
            </w:r>
            <w:r w:rsidR="00A705FD" w:rsidRPr="0018171A">
              <w:rPr>
                <w:rFonts w:ascii="SimSun" w:eastAsia="SimSun" w:hAnsi="SimSun" w:cs="SimSun"/>
                <w:lang w:eastAsia="zh-CN"/>
              </w:rPr>
              <w:t>/</w:t>
            </w:r>
            <w:r w:rsidR="00A705FD" w:rsidRPr="0018171A">
              <w:rPr>
                <w:rFonts w:ascii="SimSun" w:eastAsia="SimSun" w:hAnsi="SimSun" w:cs="SimSun" w:hint="eastAsia"/>
                <w:lang w:eastAsia="zh-CN"/>
              </w:rPr>
              <w:t>评估的中心将在</w:t>
            </w:r>
            <w:r w:rsidR="00A705FD" w:rsidRPr="0018171A">
              <w:rPr>
                <w:rFonts w:cstheme="minorHAnsi"/>
                <w:lang w:eastAsia="zh-CN"/>
              </w:rPr>
              <w:t>1</w:t>
            </w:r>
            <w:r w:rsidR="00A705FD" w:rsidRPr="0018171A">
              <w:rPr>
                <w:rFonts w:ascii="SimSun" w:eastAsia="SimSun" w:hAnsi="SimSun" w:cs="SimSun" w:hint="eastAsia"/>
                <w:lang w:eastAsia="zh-CN"/>
              </w:rPr>
              <w:t>年后</w:t>
            </w:r>
            <w:r w:rsidR="00E97636" w:rsidRPr="0018171A">
              <w:rPr>
                <w:rFonts w:ascii="SimSun" w:eastAsia="SimSun" w:hAnsi="SimSun" w:cs="SimSun" w:hint="eastAsia"/>
                <w:lang w:eastAsia="zh-CN"/>
              </w:rPr>
              <w:t>以线下或线上的形式</w:t>
            </w:r>
            <w:r w:rsidR="00A705FD" w:rsidRPr="0018171A">
              <w:rPr>
                <w:rFonts w:ascii="SimSun" w:eastAsia="SimSun" w:hAnsi="SimSun" w:cs="SimSun" w:hint="eastAsia"/>
                <w:lang w:eastAsia="zh-CN"/>
              </w:rPr>
              <w:t>重新评估。</w:t>
            </w:r>
          </w:p>
          <w:p w14:paraId="330816C7" w14:textId="4F0A6013" w:rsidR="00F972BF" w:rsidRPr="0018171A" w:rsidRDefault="0018171A" w:rsidP="0018171A">
            <w:pPr>
              <w:tabs>
                <w:tab w:val="left" w:pos="0"/>
              </w:tabs>
              <w:spacing w:before="120" w:after="120"/>
              <w:ind w:left="36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004706" w:rsidRPr="0018171A">
              <w:rPr>
                <w:rFonts w:ascii="SimSun" w:eastAsia="SimSun" w:hAnsi="SimSun" w:cstheme="minorHAnsi" w:hint="eastAsia"/>
                <w:lang w:eastAsia="zh-CN"/>
              </w:rPr>
              <w:t>《</w:t>
            </w:r>
            <w:hyperlink r:id="rId69"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D03CE5" w:rsidRPr="0018171A">
              <w:rPr>
                <w:rFonts w:ascii="Microsoft YaHei" w:eastAsia="Microsoft YaHei" w:hAnsi="Microsoft YaHei" w:cs="Microsoft YaHei" w:hint="eastAsia"/>
                <w:lang w:eastAsia="zh-CN"/>
              </w:rPr>
              <w:t>（WMO-No.1165）（</w:t>
            </w:r>
            <w:r w:rsidR="00D03CE5" w:rsidRPr="0018171A">
              <w:rPr>
                <w:rFonts w:ascii="SimSun" w:eastAsia="SimSun" w:hAnsi="SimSun" w:cs="SimSun" w:hint="eastAsia"/>
                <w:lang w:eastAsia="zh-CN"/>
              </w:rPr>
              <w:t>第</w:t>
            </w:r>
            <w:r w:rsidR="00D03CE5" w:rsidRPr="0018171A">
              <w:rPr>
                <w:rFonts w:cstheme="minorHAnsi"/>
                <w:lang w:eastAsia="zh-CN"/>
              </w:rPr>
              <w:t>8</w:t>
            </w:r>
            <w:r w:rsidR="00D03CE5" w:rsidRPr="0018171A">
              <w:rPr>
                <w:rFonts w:ascii="SimSun" w:eastAsia="SimSun" w:hAnsi="SimSun" w:cs="SimSun" w:hint="eastAsia"/>
                <w:lang w:eastAsia="zh-CN"/>
              </w:rPr>
              <w:t>章附件</w:t>
            </w:r>
            <w:r w:rsidR="00D03CE5" w:rsidRPr="0018171A">
              <w:rPr>
                <w:rFonts w:cstheme="minorHAnsi"/>
                <w:lang w:eastAsia="zh-CN"/>
              </w:rPr>
              <w:t>1</w:t>
            </w:r>
            <w:r w:rsidR="00D03CE5" w:rsidRPr="0018171A">
              <w:rPr>
                <w:rFonts w:ascii="SimSun" w:eastAsia="SimSun" w:hAnsi="SimSun" w:cs="SimSun" w:hint="eastAsia"/>
                <w:lang w:eastAsia="zh-CN"/>
              </w:rPr>
              <w:t>第</w:t>
            </w:r>
            <w:r w:rsidR="00D03CE5" w:rsidRPr="0018171A">
              <w:rPr>
                <w:rFonts w:cstheme="minorHAnsi"/>
                <w:lang w:eastAsia="zh-CN"/>
              </w:rPr>
              <w:t>8</w:t>
            </w:r>
            <w:r w:rsidR="00D03CE5" w:rsidRPr="0018171A">
              <w:rPr>
                <w:rFonts w:ascii="SimSun" w:eastAsia="SimSun" w:hAnsi="SimSun" w:cstheme="minorHAnsi" w:hint="eastAsia"/>
                <w:lang w:eastAsia="zh-CN"/>
              </w:rPr>
              <w:t>步</w:t>
            </w:r>
            <w:r w:rsidR="00D03CE5" w:rsidRPr="0018171A">
              <w:rPr>
                <w:rFonts w:ascii="SimSun" w:eastAsia="SimSun" w:hAnsi="SimSun" w:cs="SimSun" w:hint="eastAsia"/>
                <w:lang w:eastAsia="zh-CN"/>
              </w:rPr>
              <w:t>）</w:t>
            </w:r>
            <w:r w:rsidR="00E97636" w:rsidRPr="0018171A">
              <w:rPr>
                <w:rFonts w:ascii="SimSun" w:eastAsia="SimSun" w:hAnsi="SimSun" w:cs="SimSun" w:hint="eastAsia"/>
                <w:lang w:eastAsia="zh-CN"/>
              </w:rPr>
              <w:t>监督审计/评估将线上进行。</w:t>
            </w:r>
            <w:r w:rsidR="00F972BF" w:rsidRPr="0018171A">
              <w:rPr>
                <w:rFonts w:cstheme="minorHAnsi"/>
                <w:lang w:eastAsia="zh-CN"/>
              </w:rPr>
              <w:t xml:space="preserve"> </w:t>
            </w:r>
          </w:p>
          <w:p w14:paraId="3D0A6669" w14:textId="60B37196" w:rsidR="00D03CE5" w:rsidRPr="00D03CE5" w:rsidRDefault="0018171A" w:rsidP="0018171A">
            <w:pPr>
              <w:tabs>
                <w:tab w:val="left" w:pos="0"/>
              </w:tabs>
              <w:spacing w:before="120" w:after="120"/>
              <w:ind w:left="360" w:hanging="360"/>
              <w:rPr>
                <w:lang w:eastAsia="zh-CN"/>
              </w:rPr>
            </w:pPr>
            <w:r w:rsidRPr="00D03CE5">
              <w:rPr>
                <w:rFonts w:ascii="Calibri" w:eastAsia="MS Mincho" w:hAnsi="Calibri" w:cs="Calibri"/>
                <w:sz w:val="22"/>
                <w:szCs w:val="22"/>
                <w:lang w:val="en-ZA" w:eastAsia="zh-CN"/>
              </w:rPr>
              <w:t>-</w:t>
            </w:r>
            <w:r w:rsidRPr="00D03CE5">
              <w:rPr>
                <w:rFonts w:ascii="Calibri" w:eastAsia="MS Mincho" w:hAnsi="Calibri" w:cs="Calibri"/>
                <w:sz w:val="22"/>
                <w:szCs w:val="22"/>
                <w:lang w:val="en-ZA" w:eastAsia="zh-CN"/>
              </w:rPr>
              <w:tab/>
            </w:r>
            <w:r w:rsidR="00004706" w:rsidRPr="0018171A">
              <w:rPr>
                <w:rFonts w:ascii="SimSun" w:eastAsia="SimSun" w:hAnsi="SimSun" w:cstheme="minorHAnsi" w:hint="eastAsia"/>
                <w:lang w:eastAsia="zh-CN"/>
              </w:rPr>
              <w:t>《</w:t>
            </w:r>
            <w:hyperlink r:id="rId70"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D03CE5" w:rsidRPr="0018171A">
              <w:rPr>
                <w:rFonts w:ascii="Microsoft YaHei" w:eastAsia="Microsoft YaHei" w:hAnsi="Microsoft YaHei" w:cs="Microsoft YaHei" w:hint="eastAsia"/>
                <w:lang w:eastAsia="zh-CN"/>
              </w:rPr>
              <w:t>（WMO-No.1165）（</w:t>
            </w:r>
            <w:r w:rsidR="00D03CE5" w:rsidRPr="0018171A">
              <w:rPr>
                <w:rFonts w:ascii="SimSun" w:eastAsia="SimSun" w:hAnsi="SimSun" w:cs="SimSun" w:hint="eastAsia"/>
                <w:lang w:eastAsia="zh-CN"/>
              </w:rPr>
              <w:t>第</w:t>
            </w:r>
            <w:r w:rsidR="00D03CE5" w:rsidRPr="0018171A">
              <w:rPr>
                <w:rFonts w:cstheme="minorHAnsi"/>
                <w:lang w:eastAsia="zh-CN"/>
              </w:rPr>
              <w:t>8</w:t>
            </w:r>
            <w:r w:rsidR="00D03CE5" w:rsidRPr="0018171A">
              <w:rPr>
                <w:rFonts w:ascii="SimSun" w:eastAsia="SimSun" w:hAnsi="SimSun" w:cs="SimSun" w:hint="eastAsia"/>
                <w:lang w:eastAsia="zh-CN"/>
              </w:rPr>
              <w:t>章附件</w:t>
            </w:r>
            <w:r w:rsidR="00D03CE5" w:rsidRPr="0018171A">
              <w:rPr>
                <w:rFonts w:cstheme="minorHAnsi"/>
                <w:lang w:eastAsia="zh-CN"/>
              </w:rPr>
              <w:t>1</w:t>
            </w:r>
            <w:r w:rsidR="00D03CE5" w:rsidRPr="0018171A">
              <w:rPr>
                <w:rFonts w:ascii="SimSun" w:eastAsia="SimSun" w:hAnsi="SimSun" w:cs="SimSun" w:hint="eastAsia"/>
                <w:lang w:eastAsia="zh-CN"/>
              </w:rPr>
              <w:t>第</w:t>
            </w:r>
            <w:r w:rsidR="00D03CE5" w:rsidRPr="0018171A">
              <w:rPr>
                <w:rFonts w:cstheme="minorHAnsi"/>
                <w:lang w:eastAsia="zh-CN"/>
              </w:rPr>
              <w:t>9</w:t>
            </w:r>
            <w:r w:rsidR="00D03CE5" w:rsidRPr="0018171A">
              <w:rPr>
                <w:rFonts w:ascii="SimSun" w:eastAsia="SimSun" w:hAnsi="SimSun" w:cstheme="minorHAnsi" w:hint="eastAsia"/>
                <w:lang w:eastAsia="zh-CN"/>
              </w:rPr>
              <w:t>步</w:t>
            </w:r>
            <w:r w:rsidR="00D03CE5" w:rsidRPr="0018171A">
              <w:rPr>
                <w:rFonts w:ascii="SimSun" w:eastAsia="SimSun" w:hAnsi="SimSun" w:cs="SimSun" w:hint="eastAsia"/>
                <w:lang w:eastAsia="zh-CN"/>
              </w:rPr>
              <w:t>）</w:t>
            </w:r>
            <w:r w:rsidR="00E97636" w:rsidRPr="0018171A">
              <w:rPr>
                <w:rFonts w:ascii="SimSun" w:eastAsia="SimSun" w:hAnsi="SimSun" w:cs="SimSun" w:hint="eastAsia"/>
                <w:lang w:eastAsia="zh-CN"/>
              </w:rPr>
              <w:t>再认证审计/再确认将线上进行</w:t>
            </w:r>
            <w:r w:rsidR="00F757DA" w:rsidRPr="0018171A">
              <w:rPr>
                <w:rFonts w:ascii="SimSun" w:eastAsia="SimSun" w:hAnsi="SimSun" w:cs="SimSun" w:hint="eastAsia"/>
                <w:lang w:eastAsia="zh-CN"/>
              </w:rPr>
              <w:t>。</w:t>
            </w:r>
          </w:p>
          <w:p w14:paraId="407E455F" w14:textId="674429F4" w:rsidR="00F972BF" w:rsidRPr="00F74807" w:rsidRDefault="009314B1" w:rsidP="00D03CE5">
            <w:pPr>
              <w:spacing w:before="120" w:after="120"/>
              <w:rPr>
                <w:lang w:eastAsia="zh-CN"/>
              </w:rPr>
            </w:pPr>
            <w:r w:rsidRPr="00D03CE5">
              <w:rPr>
                <w:rFonts w:ascii="SimSun" w:eastAsia="SimSun" w:hAnsi="SimSun" w:cs="SimSun" w:hint="eastAsia"/>
                <w:lang w:eastAsia="zh-CN"/>
              </w:rPr>
              <w:t>线下审计取决于资源和资金的可用性。</w:t>
            </w:r>
            <w:r w:rsidR="00F972BF" w:rsidRPr="00D03CE5">
              <w:rPr>
                <w:rFonts w:ascii="SimSun" w:eastAsia="SimSun" w:hAnsi="SimSun" w:cs="SimSun"/>
                <w:lang w:eastAsia="zh-CN"/>
              </w:rPr>
              <w:t xml:space="preserve"> </w:t>
            </w:r>
          </w:p>
        </w:tc>
      </w:tr>
      <w:tr w:rsidR="00F972BF" w:rsidRPr="00F74807" w14:paraId="5B343B44" w14:textId="77777777" w:rsidTr="001E4881">
        <w:tc>
          <w:tcPr>
            <w:tcW w:w="1044" w:type="pct"/>
            <w:shd w:val="clear" w:color="auto" w:fill="F2F2F2" w:themeFill="background1" w:themeFillShade="F2"/>
          </w:tcPr>
          <w:p w14:paraId="5089B685" w14:textId="48F439F3" w:rsidR="00F972BF" w:rsidRPr="00F74807" w:rsidRDefault="009314B1" w:rsidP="00F74807">
            <w:pPr>
              <w:spacing w:before="120" w:after="120"/>
              <w:jc w:val="left"/>
              <w:rPr>
                <w:rFonts w:cstheme="minorHAnsi"/>
                <w:b/>
                <w:bCs/>
              </w:rPr>
            </w:pPr>
            <w:r w:rsidRPr="009314B1">
              <w:rPr>
                <w:rFonts w:ascii="Microsoft YaHei" w:eastAsia="Microsoft YaHei" w:hAnsi="Microsoft YaHei" w:cs="Microsoft YaHei" w:hint="eastAsia"/>
                <w:b/>
                <w:bCs/>
                <w:lang w:eastAsia="zh-CN"/>
              </w:rPr>
              <w:lastRenderedPageBreak/>
              <w:t>审计类型</w:t>
            </w:r>
          </w:p>
        </w:tc>
        <w:tc>
          <w:tcPr>
            <w:tcW w:w="0" w:type="auto"/>
            <w:shd w:val="clear" w:color="auto" w:fill="F2F2F2" w:themeFill="background1" w:themeFillShade="F2"/>
          </w:tcPr>
          <w:p w14:paraId="4E2BFE22" w14:textId="36E1CA0F" w:rsidR="00F972BF" w:rsidRPr="00FB0B2F" w:rsidRDefault="009314B1" w:rsidP="00F74807">
            <w:pPr>
              <w:spacing w:before="120" w:after="120"/>
              <w:rPr>
                <w:rFonts w:ascii="SimSun" w:eastAsia="SimSun" w:hAnsi="SimSun" w:cs="SimSun"/>
                <w:lang w:eastAsia="zh-CN"/>
              </w:rPr>
            </w:pPr>
            <w:r w:rsidRPr="00FB0B2F">
              <w:rPr>
                <w:rFonts w:ascii="SimSun" w:eastAsia="SimSun" w:hAnsi="SimSun" w:cs="SimSun" w:hint="eastAsia"/>
                <w:lang w:eastAsia="zh-CN"/>
              </w:rPr>
              <w:t>第三方审计：</w:t>
            </w:r>
          </w:p>
          <w:p w14:paraId="08C134D3" w14:textId="5CEFCAA1" w:rsidR="00F972BF" w:rsidRPr="0018171A" w:rsidRDefault="0018171A" w:rsidP="0018171A">
            <w:pPr>
              <w:tabs>
                <w:tab w:val="left" w:pos="0"/>
              </w:tabs>
              <w:spacing w:before="120" w:after="120"/>
              <w:ind w:left="410" w:hanging="360"/>
              <w:rPr>
                <w:rFonts w:ascii="SimSun" w:eastAsia="SimSun" w:hAnsi="SimSun" w:cs="SimSun"/>
                <w:lang w:eastAsia="zh-CN"/>
              </w:rPr>
            </w:pPr>
            <w:r w:rsidRPr="00FB0B2F">
              <w:rPr>
                <w:rFonts w:ascii="Calibri" w:eastAsia="SimSun" w:hAnsi="Calibri" w:cs="Calibri"/>
                <w:lang w:eastAsia="zh-CN"/>
              </w:rPr>
              <w:t>-</w:t>
            </w:r>
            <w:r w:rsidRPr="00FB0B2F">
              <w:rPr>
                <w:rFonts w:ascii="Calibri" w:eastAsia="SimSun" w:hAnsi="Calibri" w:cs="Calibri"/>
                <w:lang w:eastAsia="zh-CN"/>
              </w:rPr>
              <w:tab/>
            </w:r>
            <w:r w:rsidR="009314B1" w:rsidRPr="0018171A">
              <w:rPr>
                <w:rFonts w:ascii="SimSun" w:eastAsia="SimSun" w:hAnsi="SimSun" w:cs="SimSun" w:hint="eastAsia"/>
                <w:lang w:eastAsia="zh-CN"/>
              </w:rPr>
              <w:t>认证和</w:t>
            </w:r>
            <w:r w:rsidR="009314B1" w:rsidRPr="0018171A">
              <w:rPr>
                <w:rFonts w:ascii="SimSun" w:eastAsia="SimSun" w:hAnsi="SimSun" w:cs="SimSun"/>
                <w:lang w:eastAsia="zh-CN"/>
              </w:rPr>
              <w:t>/</w:t>
            </w:r>
            <w:r w:rsidR="009314B1" w:rsidRPr="0018171A">
              <w:rPr>
                <w:rFonts w:ascii="SimSun" w:eastAsia="SimSun" w:hAnsi="SimSun" w:cs="SimSun" w:hint="eastAsia"/>
                <w:lang w:eastAsia="zh-CN"/>
              </w:rPr>
              <w:t>或认可审计</w:t>
            </w:r>
          </w:p>
          <w:p w14:paraId="7714274A" w14:textId="0E47C92D" w:rsidR="00F972BF" w:rsidRPr="0018171A" w:rsidRDefault="0018171A" w:rsidP="0018171A">
            <w:pPr>
              <w:tabs>
                <w:tab w:val="left" w:pos="0"/>
              </w:tabs>
              <w:spacing w:before="120" w:after="120"/>
              <w:ind w:left="41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9314B1" w:rsidRPr="0018171A">
              <w:rPr>
                <w:rFonts w:ascii="SimSun" w:eastAsia="SimSun" w:hAnsi="SimSun" w:cs="SimSun" w:hint="eastAsia"/>
                <w:lang w:eastAsia="zh-CN"/>
              </w:rPr>
              <w:t>法定、监管和类似审计</w:t>
            </w:r>
          </w:p>
        </w:tc>
      </w:tr>
      <w:tr w:rsidR="00F972BF" w:rsidRPr="00F74807" w14:paraId="42597A77" w14:textId="77777777" w:rsidTr="00CC5886">
        <w:tc>
          <w:tcPr>
            <w:tcW w:w="1044" w:type="pct"/>
          </w:tcPr>
          <w:p w14:paraId="7DD2836E" w14:textId="3ABB3E7C" w:rsidR="00F972BF" w:rsidRPr="00F74807" w:rsidRDefault="009314B1" w:rsidP="00F74807">
            <w:pPr>
              <w:spacing w:before="120" w:after="120"/>
              <w:jc w:val="left"/>
              <w:rPr>
                <w:rFonts w:cstheme="minorHAnsi"/>
                <w:b/>
                <w:bCs/>
              </w:rPr>
            </w:pPr>
            <w:r w:rsidRPr="009314B1">
              <w:rPr>
                <w:rFonts w:ascii="Microsoft YaHei" w:eastAsia="Microsoft YaHei" w:hAnsi="Microsoft YaHei" w:cs="Microsoft YaHei" w:hint="eastAsia"/>
                <w:b/>
                <w:bCs/>
                <w:lang w:eastAsia="zh-CN"/>
              </w:rPr>
              <w:t>审计方法</w:t>
            </w:r>
          </w:p>
        </w:tc>
        <w:tc>
          <w:tcPr>
            <w:tcW w:w="0" w:type="auto"/>
          </w:tcPr>
          <w:p w14:paraId="10090A1A" w14:textId="0A208591" w:rsidR="00F972BF" w:rsidRPr="00FB0B2F" w:rsidRDefault="00883940" w:rsidP="00F74807">
            <w:pPr>
              <w:spacing w:before="120" w:after="120"/>
              <w:jc w:val="left"/>
              <w:rPr>
                <w:rFonts w:ascii="SimSun" w:eastAsia="SimSun" w:hAnsi="SimSun" w:cs="SimSun"/>
                <w:lang w:eastAsia="zh-CN"/>
              </w:rPr>
            </w:pPr>
            <w:r w:rsidRPr="00FB0B2F">
              <w:rPr>
                <w:rFonts w:ascii="SimSun" w:eastAsia="SimSun" w:hAnsi="SimSun" w:cs="SimSun" w:hint="eastAsia"/>
                <w:lang w:eastAsia="zh-CN"/>
              </w:rPr>
              <w:t>审计结论将以证据为依据。审计过程，包括所有文件、现场评估、讨论和报告，均应以英语进行。</w:t>
            </w:r>
          </w:p>
          <w:p w14:paraId="45D533BA" w14:textId="125F24C8" w:rsidR="00F972BF" w:rsidRPr="006F3A48" w:rsidRDefault="006F3A48" w:rsidP="00F74807">
            <w:pPr>
              <w:spacing w:before="120" w:after="120"/>
              <w:jc w:val="left"/>
              <w:rPr>
                <w:rFonts w:eastAsia="SimSun" w:cstheme="minorHAnsi"/>
                <w:b/>
                <w:bCs/>
                <w:lang w:eastAsia="zh-CN"/>
              </w:rPr>
            </w:pPr>
            <w:r>
              <w:rPr>
                <w:rFonts w:cstheme="minorHAnsi"/>
                <w:b/>
                <w:bCs/>
                <w:lang w:eastAsia="zh-CN"/>
              </w:rPr>
              <w:t>RWC</w:t>
            </w:r>
            <w:r w:rsidRPr="006F3A48">
              <w:rPr>
                <w:rFonts w:ascii="Microsoft YaHei" w:eastAsia="Microsoft YaHei" w:hAnsi="Microsoft YaHei" w:cs="Microsoft YaHei" w:hint="eastAsia"/>
                <w:b/>
                <w:bCs/>
                <w:lang w:eastAsia="zh-CN"/>
              </w:rPr>
              <w:t>试点模式/阶段</w:t>
            </w:r>
          </w:p>
          <w:p w14:paraId="1F2E4DD3" w14:textId="063DC2CC" w:rsidR="00F972BF" w:rsidRPr="00F74807" w:rsidRDefault="0018171A" w:rsidP="0018171A">
            <w:pPr>
              <w:tabs>
                <w:tab w:val="clear" w:pos="1134"/>
                <w:tab w:val="left" w:pos="360"/>
              </w:tabs>
              <w:suppressAutoHyphens/>
              <w:spacing w:before="120" w:after="120"/>
              <w:ind w:left="360" w:hanging="360"/>
              <w:jc w:val="left"/>
              <w:rPr>
                <w:rFonts w:cstheme="minorHAnsi"/>
                <w:lang w:eastAsia="zh-CN"/>
              </w:rPr>
            </w:pPr>
            <w:r w:rsidRPr="00F74807">
              <w:rPr>
                <w:rFonts w:ascii="Calibri" w:hAnsi="Calibri" w:cs="Calibri"/>
                <w:lang w:eastAsia="zh-CN"/>
              </w:rPr>
              <w:t>-</w:t>
            </w:r>
            <w:r w:rsidRPr="00F74807">
              <w:rPr>
                <w:rFonts w:ascii="Calibri" w:hAnsi="Calibri" w:cs="Calibri"/>
                <w:lang w:eastAsia="zh-CN"/>
              </w:rPr>
              <w:tab/>
            </w:r>
            <w:r w:rsidR="0078643C" w:rsidRPr="00FB0B2F">
              <w:rPr>
                <w:rFonts w:ascii="SimSun" w:eastAsia="SimSun" w:hAnsi="SimSun" w:cs="SimSun" w:hint="eastAsia"/>
                <w:lang w:eastAsia="zh-CN"/>
              </w:rPr>
              <w:t>将通过</w:t>
            </w:r>
            <w:r w:rsidR="00FB0B2F" w:rsidRPr="00FB0B2F">
              <w:rPr>
                <w:rFonts w:ascii="SimSun" w:eastAsia="SimSun" w:hAnsi="SimSun" w:cs="SimSun" w:hint="eastAsia"/>
                <w:lang w:eastAsia="zh-CN"/>
              </w:rPr>
              <w:t>远程</w:t>
            </w:r>
            <w:r w:rsidR="0078643C" w:rsidRPr="00FB0B2F">
              <w:rPr>
                <w:rFonts w:ascii="SimSun" w:eastAsia="SimSun" w:hAnsi="SimSun" w:cs="SimSun" w:hint="eastAsia"/>
                <w:lang w:eastAsia="zh-CN"/>
              </w:rPr>
              <w:t>人机交</w:t>
            </w:r>
            <w:r w:rsidR="004F2883">
              <w:rPr>
                <w:rFonts w:ascii="SimSun" w:eastAsia="SimSun" w:hAnsi="SimSun" w:cs="SimSun" w:hint="eastAsia"/>
                <w:lang w:eastAsia="zh-CN"/>
              </w:rPr>
              <w:t>互对</w:t>
            </w:r>
            <w:r w:rsidR="00004706" w:rsidRPr="00004706">
              <w:rPr>
                <w:rFonts w:ascii="SimSun" w:eastAsia="SimSun" w:hAnsi="SimSun" w:cstheme="minorHAnsi" w:hint="eastAsia"/>
                <w:lang w:eastAsia="zh-CN"/>
              </w:rPr>
              <w:t>《</w:t>
            </w:r>
            <w:hyperlink r:id="rId71"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4F2883">
              <w:rPr>
                <w:rFonts w:ascii="Microsoft YaHei" w:eastAsia="Microsoft YaHei" w:hAnsi="Microsoft YaHei" w:cs="Microsoft YaHei" w:hint="eastAsia"/>
                <w:lang w:eastAsia="zh-CN"/>
              </w:rPr>
              <w:t>（WMO-No.1165）</w:t>
            </w:r>
            <w:r w:rsidR="004F2883" w:rsidRPr="00A705FD">
              <w:rPr>
                <w:rFonts w:cstheme="minorHAnsi" w:hint="eastAsia"/>
                <w:lang w:eastAsia="zh-CN"/>
              </w:rPr>
              <w:t>（</w:t>
            </w:r>
            <w:r w:rsidR="004F2883" w:rsidRPr="00E97636">
              <w:rPr>
                <w:rFonts w:ascii="SimSun" w:eastAsia="SimSun" w:hAnsi="SimSun" w:cs="SimSun" w:hint="eastAsia"/>
                <w:lang w:eastAsia="zh-CN"/>
              </w:rPr>
              <w:t>第</w:t>
            </w:r>
            <w:r w:rsidR="004F2883" w:rsidRPr="00A705FD">
              <w:rPr>
                <w:rFonts w:cstheme="minorHAnsi"/>
                <w:lang w:eastAsia="zh-CN"/>
              </w:rPr>
              <w:t>8</w:t>
            </w:r>
            <w:r w:rsidR="004F2883" w:rsidRPr="00E97636">
              <w:rPr>
                <w:rFonts w:ascii="SimSun" w:eastAsia="SimSun" w:hAnsi="SimSun" w:cs="SimSun" w:hint="eastAsia"/>
                <w:lang w:eastAsia="zh-CN"/>
              </w:rPr>
              <w:t>章附件</w:t>
            </w:r>
            <w:r w:rsidR="004F2883" w:rsidRPr="00A705FD">
              <w:rPr>
                <w:rFonts w:cstheme="minorHAnsi"/>
                <w:lang w:eastAsia="zh-CN"/>
              </w:rPr>
              <w:t>1</w:t>
            </w:r>
            <w:r w:rsidR="004F2883">
              <w:rPr>
                <w:rFonts w:ascii="SimSun" w:eastAsia="SimSun" w:hAnsi="SimSun" w:cs="SimSun" w:hint="eastAsia"/>
                <w:lang w:eastAsia="zh-CN"/>
              </w:rPr>
              <w:t>第</w:t>
            </w:r>
            <w:r w:rsidR="004F2883" w:rsidRPr="00A705FD">
              <w:rPr>
                <w:rFonts w:cstheme="minorHAnsi"/>
                <w:lang w:eastAsia="zh-CN"/>
              </w:rPr>
              <w:t>6</w:t>
            </w:r>
            <w:r w:rsidR="004F2883">
              <w:rPr>
                <w:rFonts w:ascii="SimSun" w:eastAsia="SimSun" w:hAnsi="SimSun" w:cstheme="minorHAnsi" w:hint="eastAsia"/>
                <w:lang w:eastAsia="zh-CN"/>
              </w:rPr>
              <w:t>步</w:t>
            </w:r>
            <w:r w:rsidR="004F2883" w:rsidRPr="00E97636">
              <w:rPr>
                <w:rFonts w:ascii="SimSun" w:eastAsia="SimSun" w:hAnsi="SimSun" w:cs="SimSun" w:hint="eastAsia"/>
                <w:lang w:eastAsia="zh-CN"/>
              </w:rPr>
              <w:t>）</w:t>
            </w:r>
            <w:r w:rsidR="0078643C" w:rsidRPr="00FB0B2F">
              <w:rPr>
                <w:rFonts w:ascii="SimSun" w:eastAsia="SimSun" w:hAnsi="SimSun" w:cs="SimSun" w:hint="eastAsia"/>
                <w:lang w:eastAsia="zh-CN"/>
              </w:rPr>
              <w:t>进行认证审计</w:t>
            </w:r>
            <w:r w:rsidR="0078643C" w:rsidRPr="00FB0B2F">
              <w:rPr>
                <w:rFonts w:ascii="SimSun" w:eastAsia="SimSun" w:hAnsi="SimSun" w:cs="SimSun"/>
                <w:lang w:eastAsia="zh-CN"/>
              </w:rPr>
              <w:t>/</w:t>
            </w:r>
            <w:r w:rsidR="0078643C" w:rsidRPr="00FB0B2F">
              <w:rPr>
                <w:rFonts w:ascii="SimSun" w:eastAsia="SimSun" w:hAnsi="SimSun" w:cs="SimSun" w:hint="eastAsia"/>
                <w:lang w:eastAsia="zh-CN"/>
              </w:rPr>
              <w:t>评估。</w:t>
            </w:r>
          </w:p>
          <w:p w14:paraId="4E6C56AB" w14:textId="6875B215" w:rsidR="00F972BF" w:rsidRPr="00F74807" w:rsidRDefault="0018171A" w:rsidP="0018171A">
            <w:pPr>
              <w:tabs>
                <w:tab w:val="clear" w:pos="1134"/>
                <w:tab w:val="left" w:pos="360"/>
              </w:tabs>
              <w:suppressAutoHyphens/>
              <w:spacing w:before="120" w:after="120"/>
              <w:ind w:left="360" w:hanging="360"/>
              <w:jc w:val="left"/>
              <w:rPr>
                <w:rFonts w:cstheme="minorHAnsi"/>
                <w:lang w:eastAsia="zh-CN"/>
              </w:rPr>
            </w:pPr>
            <w:r w:rsidRPr="00F74807">
              <w:rPr>
                <w:rFonts w:ascii="Calibri" w:hAnsi="Calibri" w:cs="Calibri"/>
                <w:lang w:eastAsia="zh-CN"/>
              </w:rPr>
              <w:t>-</w:t>
            </w:r>
            <w:r w:rsidRPr="00F74807">
              <w:rPr>
                <w:rFonts w:ascii="Calibri" w:hAnsi="Calibri" w:cs="Calibri"/>
                <w:lang w:eastAsia="zh-CN"/>
              </w:rPr>
              <w:tab/>
            </w:r>
            <w:r w:rsidR="00FB0B2F">
              <w:rPr>
                <w:rFonts w:ascii="SimSun" w:eastAsia="SimSun" w:hAnsi="SimSun" w:cstheme="minorHAnsi" w:hint="eastAsia"/>
                <w:lang w:eastAsia="zh-CN"/>
              </w:rPr>
              <w:t>重新评估将以现场或远程人机交互的形式进行。</w:t>
            </w:r>
          </w:p>
          <w:p w14:paraId="2D45AEBF" w14:textId="336D4223" w:rsidR="00F972BF" w:rsidRPr="006F3A48" w:rsidRDefault="00F972BF" w:rsidP="00F74807">
            <w:pPr>
              <w:spacing w:before="120" w:after="120"/>
              <w:jc w:val="left"/>
              <w:rPr>
                <w:rFonts w:ascii="Microsoft YaHei" w:eastAsia="Microsoft YaHei" w:hAnsi="Microsoft YaHei" w:cs="Microsoft YaHei"/>
                <w:b/>
                <w:bCs/>
                <w:lang w:eastAsia="zh-CN"/>
              </w:rPr>
            </w:pPr>
            <w:r w:rsidRPr="00F74807">
              <w:rPr>
                <w:rFonts w:cstheme="minorHAnsi"/>
                <w:b/>
                <w:bCs/>
                <w:lang w:eastAsia="zh-CN"/>
              </w:rPr>
              <w:t>RWC</w:t>
            </w:r>
            <w:r w:rsidR="00416417">
              <w:rPr>
                <w:rFonts w:ascii="Microsoft YaHei" w:eastAsia="Microsoft YaHei" w:hAnsi="Microsoft YaHei" w:cs="Microsoft YaHei" w:hint="eastAsia"/>
                <w:b/>
                <w:bCs/>
                <w:lang w:eastAsia="zh-CN"/>
              </w:rPr>
              <w:t>投入</w:t>
            </w:r>
            <w:r w:rsidR="006F3A48" w:rsidRPr="006F3A48">
              <w:rPr>
                <w:rFonts w:ascii="Microsoft YaHei" w:eastAsia="Microsoft YaHei" w:hAnsi="Microsoft YaHei" w:cs="Microsoft YaHei" w:hint="eastAsia"/>
                <w:b/>
                <w:bCs/>
                <w:lang w:eastAsia="zh-CN"/>
              </w:rPr>
              <w:t>运行</w:t>
            </w:r>
          </w:p>
          <w:p w14:paraId="654D99F2" w14:textId="26BE2A9E" w:rsidR="00F972BF" w:rsidRPr="00F74807" w:rsidRDefault="0018171A" w:rsidP="0018171A">
            <w:pPr>
              <w:tabs>
                <w:tab w:val="clear" w:pos="1134"/>
                <w:tab w:val="left" w:pos="360"/>
              </w:tabs>
              <w:suppressAutoHyphens/>
              <w:spacing w:before="120" w:after="120"/>
              <w:ind w:left="360" w:hanging="360"/>
              <w:jc w:val="left"/>
              <w:rPr>
                <w:rFonts w:cstheme="minorHAnsi"/>
                <w:lang w:eastAsia="zh-CN"/>
              </w:rPr>
            </w:pPr>
            <w:r w:rsidRPr="00F74807">
              <w:rPr>
                <w:rFonts w:ascii="Calibri" w:hAnsi="Calibri" w:cs="Calibri"/>
                <w:lang w:eastAsia="zh-CN"/>
              </w:rPr>
              <w:t>-</w:t>
            </w:r>
            <w:r w:rsidRPr="00F74807">
              <w:rPr>
                <w:rFonts w:ascii="Calibri" w:hAnsi="Calibri" w:cs="Calibri"/>
                <w:lang w:eastAsia="zh-CN"/>
              </w:rPr>
              <w:tab/>
            </w:r>
            <w:r w:rsidR="004F2883">
              <w:rPr>
                <w:rFonts w:ascii="SimSun" w:eastAsia="SimSun" w:hAnsi="SimSun" w:cs="SimSun" w:hint="eastAsia"/>
                <w:lang w:eastAsia="zh-CN"/>
              </w:rPr>
              <w:t>将通过远程人机交互对</w:t>
            </w:r>
            <w:r w:rsidR="00004706" w:rsidRPr="00004706">
              <w:rPr>
                <w:rFonts w:ascii="SimSun" w:eastAsia="SimSun" w:hAnsi="SimSun" w:cstheme="minorHAnsi" w:hint="eastAsia"/>
                <w:lang w:eastAsia="zh-CN"/>
              </w:rPr>
              <w:t>《</w:t>
            </w:r>
            <w:hyperlink r:id="rId72"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4F2883">
              <w:rPr>
                <w:rFonts w:ascii="Microsoft YaHei" w:eastAsia="Microsoft YaHei" w:hAnsi="Microsoft YaHei" w:cs="Microsoft YaHei" w:hint="eastAsia"/>
                <w:lang w:eastAsia="zh-CN"/>
              </w:rPr>
              <w:t>（WMO-No.1165）</w:t>
            </w:r>
            <w:r w:rsidR="004F2883" w:rsidRPr="00A705FD">
              <w:rPr>
                <w:rFonts w:cstheme="minorHAnsi" w:hint="eastAsia"/>
                <w:lang w:eastAsia="zh-CN"/>
              </w:rPr>
              <w:t>（</w:t>
            </w:r>
            <w:r w:rsidR="004F2883" w:rsidRPr="00E97636">
              <w:rPr>
                <w:rFonts w:ascii="SimSun" w:eastAsia="SimSun" w:hAnsi="SimSun" w:cs="SimSun" w:hint="eastAsia"/>
                <w:lang w:eastAsia="zh-CN"/>
              </w:rPr>
              <w:t>第</w:t>
            </w:r>
            <w:r w:rsidR="004F2883" w:rsidRPr="00A705FD">
              <w:rPr>
                <w:rFonts w:cstheme="minorHAnsi"/>
                <w:lang w:eastAsia="zh-CN"/>
              </w:rPr>
              <w:t>8</w:t>
            </w:r>
            <w:r w:rsidR="004F2883" w:rsidRPr="00E97636">
              <w:rPr>
                <w:rFonts w:ascii="SimSun" w:eastAsia="SimSun" w:hAnsi="SimSun" w:cs="SimSun" w:hint="eastAsia"/>
                <w:lang w:eastAsia="zh-CN"/>
              </w:rPr>
              <w:t>章附件</w:t>
            </w:r>
            <w:r w:rsidR="004F2883" w:rsidRPr="00A705FD">
              <w:rPr>
                <w:rFonts w:cstheme="minorHAnsi"/>
                <w:lang w:eastAsia="zh-CN"/>
              </w:rPr>
              <w:t>1</w:t>
            </w:r>
            <w:r w:rsidR="004F2883">
              <w:rPr>
                <w:rFonts w:ascii="SimSun" w:eastAsia="SimSun" w:hAnsi="SimSun" w:cs="SimSun" w:hint="eastAsia"/>
                <w:lang w:eastAsia="zh-CN"/>
              </w:rPr>
              <w:t>第</w:t>
            </w:r>
            <w:r w:rsidR="004F2883">
              <w:rPr>
                <w:rFonts w:cstheme="minorHAnsi"/>
                <w:lang w:eastAsia="zh-CN"/>
              </w:rPr>
              <w:t>8</w:t>
            </w:r>
            <w:r w:rsidR="004F2883">
              <w:rPr>
                <w:rFonts w:ascii="SimSun" w:eastAsia="SimSun" w:hAnsi="SimSun" w:cstheme="minorHAnsi" w:hint="eastAsia"/>
                <w:lang w:eastAsia="zh-CN"/>
              </w:rPr>
              <w:t>步</w:t>
            </w:r>
            <w:r w:rsidR="004F2883" w:rsidRPr="00E97636">
              <w:rPr>
                <w:rFonts w:ascii="SimSun" w:eastAsia="SimSun" w:hAnsi="SimSun" w:cs="SimSun" w:hint="eastAsia"/>
                <w:lang w:eastAsia="zh-CN"/>
              </w:rPr>
              <w:t>）</w:t>
            </w:r>
            <w:r w:rsidR="00FB0B2F" w:rsidRPr="00FB0B2F">
              <w:rPr>
                <w:rFonts w:ascii="SimSun" w:eastAsia="SimSun" w:hAnsi="SimSun" w:cs="SimSun" w:hint="eastAsia"/>
                <w:lang w:eastAsia="zh-CN"/>
              </w:rPr>
              <w:t>进行</w:t>
            </w:r>
            <w:r w:rsidR="00FB0B2F" w:rsidRPr="00E97636">
              <w:rPr>
                <w:rFonts w:ascii="SimSun" w:eastAsia="SimSun" w:hAnsi="SimSun" w:cs="SimSun" w:hint="eastAsia"/>
                <w:lang w:eastAsia="zh-CN"/>
              </w:rPr>
              <w:t>监督审计/评估</w:t>
            </w:r>
            <w:r w:rsidR="00FB0B2F">
              <w:rPr>
                <w:rFonts w:ascii="SimSun" w:eastAsia="SimSun" w:hAnsi="SimSun" w:cs="SimSun" w:hint="eastAsia"/>
                <w:lang w:eastAsia="zh-CN"/>
              </w:rPr>
              <w:t>。</w:t>
            </w:r>
            <w:r w:rsidR="00F972BF" w:rsidRPr="00F74807">
              <w:rPr>
                <w:rFonts w:cstheme="minorHAnsi"/>
                <w:lang w:eastAsia="zh-CN"/>
              </w:rPr>
              <w:t xml:space="preserve"> </w:t>
            </w:r>
          </w:p>
          <w:p w14:paraId="6D17BA78" w14:textId="4E90DEBF" w:rsidR="00F972BF" w:rsidRPr="00F74807" w:rsidRDefault="0018171A" w:rsidP="0018171A">
            <w:pPr>
              <w:tabs>
                <w:tab w:val="clear" w:pos="1134"/>
                <w:tab w:val="left" w:pos="360"/>
              </w:tabs>
              <w:suppressAutoHyphens/>
              <w:spacing w:before="120" w:after="120"/>
              <w:ind w:left="360" w:hanging="360"/>
              <w:jc w:val="left"/>
              <w:rPr>
                <w:rFonts w:cstheme="minorHAnsi"/>
                <w:lang w:eastAsia="zh-CN"/>
              </w:rPr>
            </w:pPr>
            <w:r w:rsidRPr="00F74807">
              <w:rPr>
                <w:rFonts w:ascii="Calibri" w:hAnsi="Calibri" w:cs="Calibri"/>
                <w:lang w:eastAsia="zh-CN"/>
              </w:rPr>
              <w:t>-</w:t>
            </w:r>
            <w:r w:rsidRPr="00F74807">
              <w:rPr>
                <w:rFonts w:ascii="Calibri" w:hAnsi="Calibri" w:cs="Calibri"/>
                <w:lang w:eastAsia="zh-CN"/>
              </w:rPr>
              <w:tab/>
            </w:r>
            <w:r w:rsidR="00FB0B2F" w:rsidRPr="00FB0B2F">
              <w:rPr>
                <w:rFonts w:ascii="SimSun" w:eastAsia="SimSun" w:hAnsi="SimSun" w:cs="SimSun" w:hint="eastAsia"/>
                <w:lang w:eastAsia="zh-CN"/>
              </w:rPr>
              <w:t>将通过远程人</w:t>
            </w:r>
            <w:r w:rsidR="004F2883">
              <w:rPr>
                <w:rFonts w:ascii="SimSun" w:eastAsia="SimSun" w:hAnsi="SimSun" w:cs="SimSun" w:hint="eastAsia"/>
                <w:lang w:eastAsia="zh-CN"/>
              </w:rPr>
              <w:t>机交互对</w:t>
            </w:r>
            <w:r w:rsidR="00004706" w:rsidRPr="00004706">
              <w:rPr>
                <w:rFonts w:ascii="SimSun" w:eastAsia="SimSun" w:hAnsi="SimSun" w:cstheme="minorHAnsi" w:hint="eastAsia"/>
                <w:lang w:eastAsia="zh-CN"/>
              </w:rPr>
              <w:t>《</w:t>
            </w:r>
            <w:hyperlink r:id="rId73" w:history="1">
              <w:r w:rsidR="00004706" w:rsidRPr="00004706">
                <w:rPr>
                  <w:rStyle w:val="Hyperlink"/>
                  <w:rFonts w:ascii="Microsoft YaHei" w:eastAsia="Microsoft YaHei" w:hAnsi="Microsoft YaHei" w:cs="Microsoft YaHei" w:hint="eastAsia"/>
                  <w:iCs/>
                  <w:lang w:eastAsia="zh-CN"/>
                </w:rPr>
                <w:t>WMO</w:t>
              </w:r>
              <w:r w:rsidR="00004706" w:rsidRPr="00004706">
                <w:rPr>
                  <w:rStyle w:val="Hyperlink"/>
                  <w:rFonts w:ascii="SimSun" w:eastAsia="SimSun" w:hAnsi="SimSun" w:cs="Times New Roman" w:hint="eastAsia"/>
                  <w:iCs/>
                  <w:lang w:eastAsia="zh-CN"/>
                </w:rPr>
                <w:t>全球综合观测系统指南</w:t>
              </w:r>
            </w:hyperlink>
            <w:r w:rsidR="00004706" w:rsidRPr="00004706">
              <w:rPr>
                <w:rStyle w:val="Hyperlink"/>
                <w:rFonts w:ascii="SimSun" w:eastAsia="SimSun" w:hAnsi="SimSun" w:cs="Times New Roman" w:hint="eastAsia"/>
                <w:iCs/>
                <w:lang w:eastAsia="zh-CN"/>
              </w:rPr>
              <w:t>》</w:t>
            </w:r>
            <w:r w:rsidR="004F2883">
              <w:rPr>
                <w:rFonts w:ascii="Microsoft YaHei" w:eastAsia="Microsoft YaHei" w:hAnsi="Microsoft YaHei" w:cs="Microsoft YaHei" w:hint="eastAsia"/>
                <w:lang w:eastAsia="zh-CN"/>
              </w:rPr>
              <w:t>（WMO-No.1165）</w:t>
            </w:r>
            <w:r w:rsidR="004F2883" w:rsidRPr="00A705FD">
              <w:rPr>
                <w:rFonts w:cstheme="minorHAnsi" w:hint="eastAsia"/>
                <w:lang w:eastAsia="zh-CN"/>
              </w:rPr>
              <w:t>（</w:t>
            </w:r>
            <w:r w:rsidR="004F2883" w:rsidRPr="00E97636">
              <w:rPr>
                <w:rFonts w:ascii="SimSun" w:eastAsia="SimSun" w:hAnsi="SimSun" w:cs="SimSun" w:hint="eastAsia"/>
                <w:lang w:eastAsia="zh-CN"/>
              </w:rPr>
              <w:t>第</w:t>
            </w:r>
            <w:r w:rsidR="004F2883" w:rsidRPr="00A705FD">
              <w:rPr>
                <w:rFonts w:cstheme="minorHAnsi"/>
                <w:lang w:eastAsia="zh-CN"/>
              </w:rPr>
              <w:t>8</w:t>
            </w:r>
            <w:r w:rsidR="004F2883" w:rsidRPr="00E97636">
              <w:rPr>
                <w:rFonts w:ascii="SimSun" w:eastAsia="SimSun" w:hAnsi="SimSun" w:cs="SimSun" w:hint="eastAsia"/>
                <w:lang w:eastAsia="zh-CN"/>
              </w:rPr>
              <w:t>章附件</w:t>
            </w:r>
            <w:r w:rsidR="004F2883" w:rsidRPr="00A705FD">
              <w:rPr>
                <w:rFonts w:cstheme="minorHAnsi"/>
                <w:lang w:eastAsia="zh-CN"/>
              </w:rPr>
              <w:t>1</w:t>
            </w:r>
            <w:r w:rsidR="004F2883">
              <w:rPr>
                <w:rFonts w:ascii="SimSun" w:eastAsia="SimSun" w:hAnsi="SimSun" w:cs="SimSun" w:hint="eastAsia"/>
                <w:lang w:eastAsia="zh-CN"/>
              </w:rPr>
              <w:t>第</w:t>
            </w:r>
            <w:r w:rsidR="004F2883">
              <w:rPr>
                <w:rFonts w:cstheme="minorHAnsi"/>
                <w:lang w:eastAsia="zh-CN"/>
              </w:rPr>
              <w:t>9</w:t>
            </w:r>
            <w:r w:rsidR="004F2883">
              <w:rPr>
                <w:rFonts w:ascii="SimSun" w:eastAsia="SimSun" w:hAnsi="SimSun" w:cstheme="minorHAnsi" w:hint="eastAsia"/>
                <w:lang w:eastAsia="zh-CN"/>
              </w:rPr>
              <w:t>步</w:t>
            </w:r>
            <w:r w:rsidR="004F2883" w:rsidRPr="00E97636">
              <w:rPr>
                <w:rFonts w:ascii="SimSun" w:eastAsia="SimSun" w:hAnsi="SimSun" w:cs="SimSun" w:hint="eastAsia"/>
                <w:lang w:eastAsia="zh-CN"/>
              </w:rPr>
              <w:t>）</w:t>
            </w:r>
            <w:r w:rsidR="00FB0B2F" w:rsidRPr="00FB0B2F">
              <w:rPr>
                <w:rFonts w:ascii="SimSun" w:eastAsia="SimSun" w:hAnsi="SimSun" w:cs="SimSun" w:hint="eastAsia"/>
                <w:lang w:eastAsia="zh-CN"/>
              </w:rPr>
              <w:t>进行</w:t>
            </w:r>
            <w:r w:rsidR="00FB0B2F" w:rsidRPr="00F757DA">
              <w:rPr>
                <w:rFonts w:ascii="SimSun" w:eastAsia="SimSun" w:hAnsi="SimSun" w:cs="SimSun" w:hint="eastAsia"/>
                <w:lang w:eastAsia="zh-CN"/>
              </w:rPr>
              <w:t>再认证审计/再确认</w:t>
            </w:r>
            <w:r w:rsidR="00F972BF" w:rsidRPr="00F74807">
              <w:rPr>
                <w:rFonts w:cstheme="minorHAnsi"/>
                <w:lang w:eastAsia="zh-CN"/>
              </w:rPr>
              <w:t xml:space="preserve"> </w:t>
            </w:r>
            <w:r w:rsidR="003254F4">
              <w:rPr>
                <w:rFonts w:ascii="SimSun" w:eastAsia="SimSun" w:hAnsi="SimSun" w:cstheme="minorHAnsi" w:hint="eastAsia"/>
                <w:lang w:eastAsia="zh-CN"/>
              </w:rPr>
              <w:t>。</w:t>
            </w:r>
          </w:p>
        </w:tc>
      </w:tr>
      <w:tr w:rsidR="00F972BF" w:rsidRPr="00F74807" w14:paraId="755D26CD" w14:textId="77777777" w:rsidTr="001E4881">
        <w:tc>
          <w:tcPr>
            <w:tcW w:w="1044" w:type="pct"/>
            <w:shd w:val="clear" w:color="auto" w:fill="F2F2F2" w:themeFill="background1" w:themeFillShade="F2"/>
          </w:tcPr>
          <w:p w14:paraId="7DBBFE38" w14:textId="1CE38CD6" w:rsidR="00F972BF" w:rsidRPr="00F74807" w:rsidRDefault="00A90D85" w:rsidP="00F74807">
            <w:pPr>
              <w:spacing w:before="120" w:after="120"/>
              <w:jc w:val="left"/>
              <w:rPr>
                <w:rFonts w:cstheme="minorHAnsi"/>
                <w:b/>
                <w:bCs/>
              </w:rPr>
            </w:pPr>
            <w:r w:rsidRPr="00B83EA6">
              <w:rPr>
                <w:rFonts w:ascii="Microsoft YaHei" w:eastAsia="Microsoft YaHei" w:hAnsi="Microsoft YaHei" w:cs="Microsoft YaHei" w:hint="eastAsia"/>
                <w:b/>
                <w:bCs/>
                <w:lang w:eastAsia="zh-CN"/>
              </w:rPr>
              <w:t>日程安排</w:t>
            </w:r>
          </w:p>
        </w:tc>
        <w:tc>
          <w:tcPr>
            <w:tcW w:w="0" w:type="auto"/>
            <w:shd w:val="clear" w:color="auto" w:fill="F2F2F2" w:themeFill="background1" w:themeFillShade="F2"/>
          </w:tcPr>
          <w:p w14:paraId="3014A620" w14:textId="0BE4F255" w:rsidR="00F972BF" w:rsidRPr="00F74807" w:rsidRDefault="00F972BF" w:rsidP="00F74807">
            <w:pPr>
              <w:spacing w:before="120" w:after="120"/>
              <w:jc w:val="left"/>
              <w:rPr>
                <w:rFonts w:cstheme="minorHAnsi"/>
                <w:lang w:eastAsia="zh-CN"/>
              </w:rPr>
            </w:pPr>
            <w:r w:rsidRPr="00F74807">
              <w:rPr>
                <w:rFonts w:cstheme="minorHAnsi"/>
                <w:lang w:eastAsia="zh-CN"/>
              </w:rPr>
              <w:t>RWC</w:t>
            </w:r>
            <w:r w:rsidR="00427E3A">
              <w:rPr>
                <w:rFonts w:ascii="SimSun" w:eastAsia="SimSun" w:hAnsi="SimSun" w:cstheme="minorHAnsi" w:hint="eastAsia"/>
                <w:lang w:eastAsia="zh-CN"/>
              </w:rPr>
              <w:t>审计将在3年内进行。</w:t>
            </w:r>
          </w:p>
          <w:p w14:paraId="2335F62A" w14:textId="2372DACE" w:rsidR="00F972BF" w:rsidRPr="00F74807" w:rsidRDefault="00B83EA6" w:rsidP="00F74807">
            <w:pPr>
              <w:spacing w:before="120" w:after="120"/>
              <w:jc w:val="left"/>
              <w:rPr>
                <w:rFonts w:cstheme="minorHAnsi"/>
                <w:lang w:eastAsia="zh-CN"/>
              </w:rPr>
            </w:pPr>
            <w:r w:rsidRPr="00B83EA6">
              <w:rPr>
                <w:rFonts w:ascii="Microsoft YaHei" w:eastAsia="Microsoft YaHei" w:hAnsi="Microsoft YaHei" w:cs="Microsoft YaHei" w:hint="eastAsia"/>
                <w:b/>
                <w:bCs/>
                <w:lang w:eastAsia="zh-CN"/>
              </w:rPr>
              <w:lastRenderedPageBreak/>
              <w:t>持续时间：</w:t>
            </w:r>
            <w:r w:rsidR="00427E3A" w:rsidRPr="00427E3A">
              <w:rPr>
                <w:rFonts w:cstheme="minorHAnsi" w:hint="eastAsia"/>
                <w:lang w:eastAsia="zh-CN"/>
              </w:rPr>
              <w:t>审计不应超过两天，不包括现场审计情况下往返审计现场的差旅时间。</w:t>
            </w:r>
          </w:p>
          <w:p w14:paraId="6831693F" w14:textId="157AA8EC" w:rsidR="00F972BF" w:rsidRPr="00B83EA6" w:rsidRDefault="00427E3A" w:rsidP="00F74807">
            <w:pPr>
              <w:spacing w:before="120" w:after="120"/>
              <w:jc w:val="left"/>
              <w:rPr>
                <w:rFonts w:ascii="Microsoft YaHei" w:eastAsia="Microsoft YaHei" w:hAnsi="Microsoft YaHei" w:cs="Microsoft YaHei"/>
                <w:b/>
                <w:bCs/>
                <w:lang w:eastAsia="zh-CN"/>
              </w:rPr>
            </w:pPr>
            <w:r>
              <w:rPr>
                <w:rFonts w:ascii="Microsoft YaHei" w:eastAsia="Microsoft YaHei" w:hAnsi="Microsoft YaHei" w:cs="Microsoft YaHei" w:hint="eastAsia"/>
                <w:b/>
                <w:bCs/>
                <w:lang w:eastAsia="zh-CN"/>
              </w:rPr>
              <w:t>频次</w:t>
            </w:r>
            <w:r w:rsidR="00B83EA6" w:rsidRPr="00B83EA6">
              <w:rPr>
                <w:rFonts w:ascii="Microsoft YaHei" w:eastAsia="Microsoft YaHei" w:hAnsi="Microsoft YaHei" w:cs="Microsoft YaHei" w:hint="eastAsia"/>
                <w:b/>
                <w:bCs/>
                <w:lang w:eastAsia="zh-CN"/>
              </w:rPr>
              <w:t>：</w:t>
            </w:r>
          </w:p>
          <w:p w14:paraId="4A9F745F" w14:textId="273F9DAE" w:rsidR="00F972BF" w:rsidRPr="0018171A" w:rsidRDefault="0018171A" w:rsidP="0018171A">
            <w:pPr>
              <w:tabs>
                <w:tab w:val="left" w:pos="0"/>
              </w:tabs>
              <w:spacing w:before="120" w:after="120"/>
              <w:ind w:left="72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004706" w:rsidRPr="0018171A">
              <w:rPr>
                <w:rFonts w:ascii="SimSun" w:eastAsia="SimSun" w:hAnsi="SimSun" w:cstheme="minorHAnsi" w:hint="eastAsia"/>
                <w:lang w:eastAsia="zh-CN"/>
              </w:rPr>
              <w:t>《</w:t>
            </w:r>
            <w:hyperlink r:id="rId74"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A32E75" w:rsidRPr="0018171A">
              <w:rPr>
                <w:rFonts w:ascii="Microsoft YaHei" w:eastAsia="Microsoft YaHei" w:hAnsi="Microsoft YaHei" w:cs="Microsoft YaHei" w:hint="eastAsia"/>
                <w:lang w:eastAsia="zh-CN"/>
              </w:rPr>
              <w:t>（WMO-No.1165）（</w:t>
            </w:r>
            <w:r w:rsidR="00A32E75" w:rsidRPr="0018171A">
              <w:rPr>
                <w:rFonts w:ascii="SimSun" w:eastAsia="SimSun" w:hAnsi="SimSun" w:cs="SimSun" w:hint="eastAsia"/>
                <w:lang w:eastAsia="zh-CN"/>
              </w:rPr>
              <w:t>第</w:t>
            </w:r>
            <w:r w:rsidR="00A32E75" w:rsidRPr="0018171A">
              <w:rPr>
                <w:rFonts w:cstheme="minorHAnsi"/>
                <w:lang w:eastAsia="zh-CN"/>
              </w:rPr>
              <w:t>8</w:t>
            </w:r>
            <w:r w:rsidR="00A32E75" w:rsidRPr="0018171A">
              <w:rPr>
                <w:rFonts w:ascii="SimSun" w:eastAsia="SimSun" w:hAnsi="SimSun" w:cs="SimSun" w:hint="eastAsia"/>
                <w:lang w:eastAsia="zh-CN"/>
              </w:rPr>
              <w:t>章附件</w:t>
            </w:r>
            <w:r w:rsidR="00A32E75" w:rsidRPr="0018171A">
              <w:rPr>
                <w:rFonts w:cstheme="minorHAnsi"/>
                <w:lang w:eastAsia="zh-CN"/>
              </w:rPr>
              <w:t>1</w:t>
            </w:r>
            <w:r w:rsidR="00A32E75" w:rsidRPr="0018171A">
              <w:rPr>
                <w:rFonts w:ascii="SimSun" w:eastAsia="SimSun" w:hAnsi="SimSun" w:cs="SimSun" w:hint="eastAsia"/>
                <w:lang w:eastAsia="zh-CN"/>
              </w:rPr>
              <w:t>第</w:t>
            </w:r>
            <w:r w:rsidR="00A32E75" w:rsidRPr="0018171A">
              <w:rPr>
                <w:rFonts w:cstheme="minorHAnsi"/>
                <w:lang w:eastAsia="zh-CN"/>
              </w:rPr>
              <w:t>6</w:t>
            </w:r>
            <w:r w:rsidR="00A32E75" w:rsidRPr="0018171A">
              <w:rPr>
                <w:rFonts w:ascii="SimSun" w:eastAsia="SimSun" w:hAnsi="SimSun" w:cstheme="minorHAnsi" w:hint="eastAsia"/>
                <w:lang w:eastAsia="zh-CN"/>
              </w:rPr>
              <w:t>步</w:t>
            </w:r>
            <w:r w:rsidR="00A32E75" w:rsidRPr="0018171A">
              <w:rPr>
                <w:rFonts w:ascii="SimSun" w:eastAsia="SimSun" w:hAnsi="SimSun" w:cs="SimSun" w:hint="eastAsia"/>
                <w:lang w:eastAsia="zh-CN"/>
              </w:rPr>
              <w:t>）认证审计</w:t>
            </w:r>
            <w:r w:rsidR="00A32E75" w:rsidRPr="0018171A">
              <w:rPr>
                <w:rFonts w:ascii="SimSun" w:eastAsia="SimSun" w:hAnsi="SimSun" w:cs="SimSun"/>
                <w:lang w:eastAsia="zh-CN"/>
              </w:rPr>
              <w:t>/</w:t>
            </w:r>
            <w:r w:rsidR="00A32E75" w:rsidRPr="0018171A">
              <w:rPr>
                <w:rFonts w:ascii="SimSun" w:eastAsia="SimSun" w:hAnsi="SimSun" w:cs="SimSun" w:hint="eastAsia"/>
                <w:lang w:eastAsia="zh-CN"/>
              </w:rPr>
              <w:t>评估：</w:t>
            </w:r>
            <w:r w:rsidR="0080662C" w:rsidRPr="0018171A">
              <w:rPr>
                <w:rFonts w:cstheme="minorHAnsi"/>
                <w:lang w:eastAsia="zh-CN"/>
              </w:rPr>
              <w:t>RWC</w:t>
            </w:r>
            <w:r w:rsidR="0080662C" w:rsidRPr="0018171A">
              <w:rPr>
                <w:rFonts w:ascii="SimSun" w:eastAsia="SimSun" w:hAnsi="SimSun" w:cs="SimSun" w:hint="eastAsia"/>
                <w:lang w:eastAsia="zh-CN"/>
              </w:rPr>
              <w:t>在试点阶段</w:t>
            </w:r>
            <w:r w:rsidR="0080662C" w:rsidRPr="0018171A">
              <w:rPr>
                <w:rFonts w:ascii="SimSun" w:eastAsia="SimSun" w:hAnsi="SimSun" w:cs="SimSun"/>
                <w:lang w:eastAsia="zh-CN"/>
              </w:rPr>
              <w:t>/</w:t>
            </w:r>
            <w:r w:rsidR="0080662C" w:rsidRPr="0018171A">
              <w:rPr>
                <w:rFonts w:ascii="SimSun" w:eastAsia="SimSun" w:hAnsi="SimSun" w:cs="SimSun" w:hint="eastAsia"/>
                <w:lang w:eastAsia="zh-CN"/>
              </w:rPr>
              <w:t>模式启动后至少</w:t>
            </w:r>
            <w:r w:rsidR="0080662C" w:rsidRPr="0018171A">
              <w:rPr>
                <w:rFonts w:cstheme="minorHAnsi"/>
                <w:lang w:eastAsia="zh-CN"/>
              </w:rPr>
              <w:t>1</w:t>
            </w:r>
            <w:r w:rsidR="0080662C" w:rsidRPr="0018171A">
              <w:rPr>
                <w:rFonts w:ascii="SimSun" w:eastAsia="SimSun" w:hAnsi="SimSun" w:cs="SimSun" w:hint="eastAsia"/>
                <w:lang w:eastAsia="zh-CN"/>
              </w:rPr>
              <w:t>年（通过会员的正式</w:t>
            </w:r>
            <w:r w:rsidR="00A32E75" w:rsidRPr="0018171A">
              <w:rPr>
                <w:rFonts w:ascii="SimSun" w:eastAsia="SimSun" w:hAnsi="SimSun" w:cs="SimSun" w:hint="eastAsia"/>
                <w:lang w:eastAsia="zh-CN"/>
              </w:rPr>
              <w:t>要求</w:t>
            </w:r>
            <w:r w:rsidR="00004706" w:rsidRPr="0018171A">
              <w:rPr>
                <w:rFonts w:ascii="SimSun" w:eastAsia="SimSun" w:hAnsi="SimSun" w:cs="SimSun" w:hint="eastAsia"/>
                <w:lang w:eastAsia="zh-CN"/>
              </w:rPr>
              <w:t>《</w:t>
            </w:r>
            <w:hyperlink r:id="rId75" w:history="1">
              <w:r w:rsidR="00A32E75" w:rsidRPr="0018171A">
                <w:rPr>
                  <w:rStyle w:val="Hyperlink"/>
                  <w:rFonts w:ascii="SimSun" w:eastAsia="SimSun" w:hAnsi="SimSun" w:cs="SimSun" w:hint="eastAsia"/>
                  <w:iCs/>
                  <w:lang w:val="en-US" w:eastAsia="zh-CN"/>
                </w:rPr>
                <w:t>技术规则</w:t>
              </w:r>
            </w:hyperlink>
            <w:r w:rsidR="00004706" w:rsidRPr="0018171A">
              <w:rPr>
                <w:rStyle w:val="Hyperlink"/>
                <w:rFonts w:ascii="SimSun" w:eastAsia="SimSun" w:hAnsi="SimSun" w:cs="SimSun" w:hint="eastAsia"/>
                <w:iCs/>
                <w:lang w:val="en-US" w:eastAsia="zh-CN"/>
              </w:rPr>
              <w:t>》</w:t>
            </w:r>
            <w:r w:rsidR="00A32E75" w:rsidRPr="0018171A">
              <w:rPr>
                <w:rFonts w:ascii="SimSun" w:eastAsia="SimSun" w:hAnsi="SimSun" w:cs="SimSun" w:hint="eastAsia"/>
                <w:lang w:val="en-US" w:eastAsia="zh-CN"/>
              </w:rPr>
              <w:t>（</w:t>
            </w:r>
            <w:r w:rsidR="00A32E75" w:rsidRPr="0018171A">
              <w:rPr>
                <w:rFonts w:cstheme="minorHAnsi"/>
                <w:lang w:eastAsia="zh-CN"/>
              </w:rPr>
              <w:t>WMO-No.49</w:t>
            </w:r>
            <w:r w:rsidR="00A32E75" w:rsidRPr="0018171A">
              <w:rPr>
                <w:rFonts w:ascii="SimSun" w:eastAsia="SimSun" w:hAnsi="SimSun" w:cs="SimSun" w:hint="eastAsia"/>
                <w:lang w:val="en-US" w:eastAsia="zh-CN"/>
              </w:rPr>
              <w:t>）</w:t>
            </w:r>
            <w:r w:rsidR="0080662C" w:rsidRPr="0018171A">
              <w:rPr>
                <w:rFonts w:ascii="SimSun" w:eastAsia="SimSun" w:hAnsi="SimSun" w:cs="SimSun" w:hint="eastAsia"/>
                <w:lang w:eastAsia="zh-CN"/>
              </w:rPr>
              <w:t>或通过</w:t>
            </w:r>
            <w:r w:rsidR="0080662C" w:rsidRPr="0018171A">
              <w:rPr>
                <w:rFonts w:ascii="Microsoft YaHei" w:eastAsia="Microsoft YaHei" w:hAnsi="Microsoft YaHei" w:cs="Microsoft YaHei" w:hint="eastAsia"/>
                <w:lang w:eastAsia="zh-CN"/>
              </w:rPr>
              <w:t>WMO</w:t>
            </w:r>
            <w:r w:rsidR="0080662C" w:rsidRPr="0018171A">
              <w:rPr>
                <w:rFonts w:ascii="SimSun" w:eastAsia="SimSun" w:hAnsi="SimSun" w:cs="SimSun" w:hint="eastAsia"/>
                <w:lang w:eastAsia="zh-CN"/>
              </w:rPr>
              <w:t>秘书处向试点模式</w:t>
            </w:r>
            <w:r w:rsidR="00D12640" w:rsidRPr="0018171A">
              <w:rPr>
                <w:rFonts w:ascii="SimSun" w:eastAsia="SimSun" w:hAnsi="SimSun" w:cs="SimSun" w:hint="eastAsia"/>
                <w:lang w:eastAsia="zh-CN"/>
              </w:rPr>
              <w:t>一个或多个</w:t>
            </w:r>
            <w:r w:rsidR="0080662C" w:rsidRPr="0018171A">
              <w:rPr>
                <w:rFonts w:ascii="Microsoft YaHei" w:eastAsia="Microsoft YaHei" w:hAnsi="Microsoft YaHei" w:cs="Microsoft YaHei" w:hint="eastAsia"/>
                <w:lang w:eastAsia="zh-CN"/>
              </w:rPr>
              <w:t>RWC</w:t>
            </w:r>
            <w:r w:rsidR="0080662C" w:rsidRPr="0018171A">
              <w:rPr>
                <w:rFonts w:ascii="SimSun" w:eastAsia="SimSun" w:hAnsi="SimSun" w:cs="SimSun" w:hint="eastAsia"/>
                <w:lang w:eastAsia="zh-CN"/>
              </w:rPr>
              <w:t>东道国会员的</w:t>
            </w:r>
            <w:r w:rsidR="0080662C" w:rsidRPr="0018171A">
              <w:rPr>
                <w:rFonts w:ascii="Microsoft YaHei" w:eastAsia="Microsoft YaHei" w:hAnsi="Microsoft YaHei" w:cs="Microsoft YaHei" w:hint="eastAsia"/>
                <w:lang w:eastAsia="zh-CN"/>
              </w:rPr>
              <w:t>PR</w:t>
            </w:r>
            <w:r w:rsidR="0080662C" w:rsidRPr="0018171A">
              <w:rPr>
                <w:rFonts w:ascii="SimSun" w:eastAsia="SimSun" w:hAnsi="SimSun" w:cs="SimSun" w:hint="eastAsia"/>
                <w:lang w:eastAsia="zh-CN"/>
              </w:rPr>
              <w:t>提出正式要求，并抄送给</w:t>
            </w:r>
            <w:r w:rsidR="0080662C" w:rsidRPr="0018171A">
              <w:rPr>
                <w:rFonts w:ascii="Microsoft YaHei" w:eastAsia="Microsoft YaHei" w:hAnsi="Microsoft YaHei" w:cs="Microsoft YaHei" w:hint="eastAsia"/>
                <w:lang w:eastAsia="zh-CN"/>
              </w:rPr>
              <w:t>RA</w:t>
            </w:r>
            <w:r w:rsidR="0080662C" w:rsidRPr="0018171A">
              <w:rPr>
                <w:rFonts w:ascii="SimSun" w:eastAsia="SimSun" w:hAnsi="SimSun" w:cs="SimSun" w:hint="eastAsia"/>
                <w:lang w:eastAsia="zh-CN"/>
              </w:rPr>
              <w:t>主席和</w:t>
            </w:r>
            <w:r w:rsidR="0080662C" w:rsidRPr="0018171A">
              <w:rPr>
                <w:rFonts w:ascii="Microsoft YaHei" w:eastAsia="Microsoft YaHei" w:hAnsi="Microsoft YaHei" w:cs="Microsoft YaHei" w:hint="eastAsia"/>
                <w:lang w:eastAsia="zh-CN"/>
              </w:rPr>
              <w:t>INFCOM</w:t>
            </w:r>
            <w:r w:rsidR="0080662C" w:rsidRPr="0018171A">
              <w:rPr>
                <w:rFonts w:ascii="SimSun" w:eastAsia="SimSun" w:hAnsi="SimSun" w:cs="SimSun" w:hint="eastAsia"/>
                <w:lang w:eastAsia="zh-CN"/>
              </w:rPr>
              <w:t>主席</w:t>
            </w:r>
            <w:r w:rsidR="00004706" w:rsidRPr="0018171A">
              <w:rPr>
                <w:rFonts w:ascii="SimSun" w:eastAsia="SimSun" w:hAnsi="SimSun" w:cstheme="minorHAnsi" w:hint="eastAsia"/>
                <w:lang w:eastAsia="zh-CN"/>
              </w:rPr>
              <w:t>《</w:t>
            </w:r>
            <w:hyperlink r:id="rId76"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A32E75" w:rsidRPr="0018171A">
              <w:rPr>
                <w:rFonts w:ascii="Microsoft YaHei" w:eastAsia="Microsoft YaHei" w:hAnsi="Microsoft YaHei" w:cs="Microsoft YaHei" w:hint="eastAsia"/>
                <w:lang w:eastAsia="zh-CN"/>
              </w:rPr>
              <w:t>（WMO-No.1165）（</w:t>
            </w:r>
            <w:r w:rsidR="00A32E75" w:rsidRPr="0018171A">
              <w:rPr>
                <w:rFonts w:ascii="SimSun" w:eastAsia="SimSun" w:hAnsi="SimSun" w:cs="SimSun" w:hint="eastAsia"/>
                <w:lang w:eastAsia="zh-CN"/>
              </w:rPr>
              <w:t>第</w:t>
            </w:r>
            <w:r w:rsidR="00A32E75" w:rsidRPr="0018171A">
              <w:rPr>
                <w:rFonts w:cstheme="minorHAnsi"/>
                <w:lang w:eastAsia="zh-CN"/>
              </w:rPr>
              <w:t>8</w:t>
            </w:r>
            <w:r w:rsidR="00A32E75" w:rsidRPr="0018171A">
              <w:rPr>
                <w:rFonts w:ascii="SimSun" w:eastAsia="SimSun" w:hAnsi="SimSun" w:cs="SimSun" w:hint="eastAsia"/>
                <w:lang w:eastAsia="zh-CN"/>
              </w:rPr>
              <w:t>章附件</w:t>
            </w:r>
            <w:r w:rsidR="00A32E75" w:rsidRPr="0018171A">
              <w:rPr>
                <w:rFonts w:cstheme="minorHAnsi"/>
                <w:lang w:eastAsia="zh-CN"/>
              </w:rPr>
              <w:t>1</w:t>
            </w:r>
            <w:r w:rsidR="00A32E75" w:rsidRPr="0018171A">
              <w:rPr>
                <w:rFonts w:ascii="SimSun" w:eastAsia="SimSun" w:hAnsi="SimSun" w:cs="SimSun" w:hint="eastAsia"/>
                <w:lang w:eastAsia="zh-CN"/>
              </w:rPr>
              <w:t>第</w:t>
            </w:r>
            <w:r w:rsidR="00A32E75" w:rsidRPr="0018171A">
              <w:rPr>
                <w:rFonts w:cstheme="minorHAnsi"/>
                <w:lang w:eastAsia="zh-CN"/>
              </w:rPr>
              <w:t>6.2</w:t>
            </w:r>
            <w:r w:rsidR="00A32E75" w:rsidRPr="0018171A">
              <w:rPr>
                <w:rFonts w:ascii="SimSun" w:eastAsia="SimSun" w:hAnsi="SimSun" w:cstheme="minorHAnsi" w:hint="eastAsia"/>
                <w:lang w:eastAsia="zh-CN"/>
              </w:rPr>
              <w:t>步</w:t>
            </w:r>
            <w:r w:rsidR="00A32E75" w:rsidRPr="0018171A">
              <w:rPr>
                <w:rFonts w:ascii="SimSun" w:eastAsia="SimSun" w:hAnsi="SimSun" w:cs="SimSun" w:hint="eastAsia"/>
                <w:lang w:eastAsia="zh-CN"/>
              </w:rPr>
              <w:t>）</w:t>
            </w:r>
            <w:r w:rsidR="0080662C" w:rsidRPr="0018171A">
              <w:rPr>
                <w:rFonts w:ascii="Microsoft YaHei" w:eastAsia="Microsoft YaHei" w:hAnsi="Microsoft YaHei" w:cs="Microsoft YaHei" w:hint="eastAsia"/>
                <w:lang w:eastAsia="zh-CN"/>
              </w:rPr>
              <w:t>。</w:t>
            </w:r>
          </w:p>
          <w:p w14:paraId="62403C39" w14:textId="65C18113" w:rsidR="00F972BF" w:rsidRPr="0018171A" w:rsidRDefault="0018171A" w:rsidP="0018171A">
            <w:pPr>
              <w:tabs>
                <w:tab w:val="left" w:pos="0"/>
              </w:tabs>
              <w:spacing w:before="120" w:after="120"/>
              <w:ind w:left="36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004706" w:rsidRPr="0018171A">
              <w:rPr>
                <w:rFonts w:ascii="SimSun" w:eastAsia="SimSun" w:hAnsi="SimSun" w:cstheme="minorHAnsi" w:hint="eastAsia"/>
                <w:lang w:eastAsia="zh-CN"/>
              </w:rPr>
              <w:t>《</w:t>
            </w:r>
            <w:hyperlink r:id="rId77"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E1063A" w:rsidRPr="0018171A">
              <w:rPr>
                <w:rFonts w:ascii="Microsoft YaHei" w:eastAsia="Microsoft YaHei" w:hAnsi="Microsoft YaHei" w:cs="Microsoft YaHei" w:hint="eastAsia"/>
                <w:lang w:eastAsia="zh-CN"/>
              </w:rPr>
              <w:t>（WMO-No.1165）（</w:t>
            </w:r>
            <w:r w:rsidR="00E1063A" w:rsidRPr="0018171A">
              <w:rPr>
                <w:rFonts w:ascii="SimSun" w:eastAsia="SimSun" w:hAnsi="SimSun" w:cs="SimSun" w:hint="eastAsia"/>
                <w:lang w:eastAsia="zh-CN"/>
              </w:rPr>
              <w:t>第</w:t>
            </w:r>
            <w:r w:rsidR="00E1063A" w:rsidRPr="0018171A">
              <w:rPr>
                <w:rFonts w:cstheme="minorHAnsi"/>
                <w:lang w:eastAsia="zh-CN"/>
              </w:rPr>
              <w:t>8</w:t>
            </w:r>
            <w:r w:rsidR="00E1063A" w:rsidRPr="0018171A">
              <w:rPr>
                <w:rFonts w:ascii="SimSun" w:eastAsia="SimSun" w:hAnsi="SimSun" w:cs="SimSun" w:hint="eastAsia"/>
                <w:lang w:eastAsia="zh-CN"/>
              </w:rPr>
              <w:t>章附件</w:t>
            </w:r>
            <w:r w:rsidR="00E1063A" w:rsidRPr="0018171A">
              <w:rPr>
                <w:rFonts w:cstheme="minorHAnsi"/>
                <w:lang w:eastAsia="zh-CN"/>
              </w:rPr>
              <w:t>1</w:t>
            </w:r>
            <w:r w:rsidR="00E1063A" w:rsidRPr="0018171A">
              <w:rPr>
                <w:rFonts w:ascii="SimSun" w:eastAsia="SimSun" w:hAnsi="SimSun" w:cs="SimSun" w:hint="eastAsia"/>
                <w:lang w:eastAsia="zh-CN"/>
              </w:rPr>
              <w:t>第</w:t>
            </w:r>
            <w:r w:rsidR="00E1063A" w:rsidRPr="0018171A">
              <w:rPr>
                <w:rFonts w:cstheme="minorHAnsi"/>
                <w:lang w:eastAsia="zh-CN"/>
              </w:rPr>
              <w:t>8</w:t>
            </w:r>
            <w:r w:rsidR="00E1063A" w:rsidRPr="0018171A">
              <w:rPr>
                <w:rFonts w:ascii="SimSun" w:eastAsia="SimSun" w:hAnsi="SimSun" w:cstheme="minorHAnsi" w:hint="eastAsia"/>
                <w:lang w:eastAsia="zh-CN"/>
              </w:rPr>
              <w:t>步</w:t>
            </w:r>
            <w:r w:rsidR="00E1063A" w:rsidRPr="0018171A">
              <w:rPr>
                <w:rFonts w:ascii="SimSun" w:eastAsia="SimSun" w:hAnsi="SimSun" w:cs="SimSun" w:hint="eastAsia"/>
                <w:lang w:eastAsia="zh-CN"/>
              </w:rPr>
              <w:t>）监督审计/评估：</w:t>
            </w:r>
            <w:r w:rsidR="0080662C" w:rsidRPr="0018171A">
              <w:rPr>
                <w:rFonts w:ascii="SimSun" w:eastAsia="SimSun" w:hAnsi="SimSun" w:cs="SimSun" w:hint="eastAsia"/>
                <w:lang w:eastAsia="zh-CN"/>
              </w:rPr>
              <w:t>对</w:t>
            </w:r>
            <w:r w:rsidR="00190396" w:rsidRPr="0018171A">
              <w:rPr>
                <w:rFonts w:ascii="SimSun" w:eastAsia="SimSun" w:hAnsi="SimSun" w:cs="SimSun" w:hint="eastAsia"/>
                <w:lang w:eastAsia="zh-CN"/>
              </w:rPr>
              <w:t>处于</w:t>
            </w:r>
            <w:r w:rsidR="0080662C" w:rsidRPr="0018171A">
              <w:rPr>
                <w:rFonts w:ascii="SimSun" w:eastAsia="SimSun" w:hAnsi="SimSun" w:cs="SimSun" w:hint="eastAsia"/>
                <w:lang w:eastAsia="zh-CN"/>
              </w:rPr>
              <w:t>业务运行</w:t>
            </w:r>
            <w:r w:rsidR="00190396" w:rsidRPr="0018171A">
              <w:rPr>
                <w:rFonts w:ascii="SimSun" w:eastAsia="SimSun" w:hAnsi="SimSun" w:cs="SimSun" w:hint="eastAsia"/>
                <w:lang w:eastAsia="zh-CN"/>
              </w:rPr>
              <w:t>阶段的</w:t>
            </w:r>
            <w:r w:rsidR="0080662C" w:rsidRPr="0018171A">
              <w:rPr>
                <w:rFonts w:ascii="Microsoft YaHei" w:eastAsia="Microsoft YaHei" w:hAnsi="Microsoft YaHei" w:cs="Microsoft YaHei" w:hint="eastAsia"/>
                <w:lang w:eastAsia="zh-CN"/>
              </w:rPr>
              <w:t>RWC</w:t>
            </w:r>
            <w:r w:rsidR="00190396" w:rsidRPr="0018171A">
              <w:rPr>
                <w:rFonts w:ascii="SimSun" w:eastAsia="SimSun" w:hAnsi="SimSun" w:cs="SimSun" w:hint="eastAsia"/>
                <w:lang w:eastAsia="zh-CN"/>
              </w:rPr>
              <w:t>每两年进行一次</w:t>
            </w:r>
            <w:r w:rsidR="00E1063A" w:rsidRPr="0018171A">
              <w:rPr>
                <w:rFonts w:ascii="SimSun" w:eastAsia="SimSun" w:hAnsi="SimSun" w:cs="SimSun" w:hint="eastAsia"/>
                <w:lang w:eastAsia="zh-CN"/>
              </w:rPr>
              <w:t>。</w:t>
            </w:r>
          </w:p>
          <w:p w14:paraId="55533D22" w14:textId="6D07610C" w:rsidR="00F972BF" w:rsidRPr="0018171A" w:rsidRDefault="0018171A" w:rsidP="0018171A">
            <w:pPr>
              <w:tabs>
                <w:tab w:val="left" w:pos="0"/>
              </w:tabs>
              <w:spacing w:before="120" w:after="120"/>
              <w:ind w:left="36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004706" w:rsidRPr="0018171A">
              <w:rPr>
                <w:rFonts w:ascii="SimSun" w:eastAsia="SimSun" w:hAnsi="SimSun" w:cstheme="minorHAnsi" w:hint="eastAsia"/>
                <w:lang w:eastAsia="zh-CN"/>
              </w:rPr>
              <w:t>《</w:t>
            </w:r>
            <w:hyperlink r:id="rId78"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E1063A" w:rsidRPr="0018171A">
              <w:rPr>
                <w:rFonts w:ascii="Microsoft YaHei" w:eastAsia="Microsoft YaHei" w:hAnsi="Microsoft YaHei" w:cs="Microsoft YaHei" w:hint="eastAsia"/>
                <w:lang w:eastAsia="zh-CN"/>
              </w:rPr>
              <w:t>（WMO-No.1165）（</w:t>
            </w:r>
            <w:r w:rsidR="00E1063A" w:rsidRPr="0018171A">
              <w:rPr>
                <w:rFonts w:ascii="SimSun" w:eastAsia="SimSun" w:hAnsi="SimSun" w:cs="SimSun" w:hint="eastAsia"/>
                <w:lang w:eastAsia="zh-CN"/>
              </w:rPr>
              <w:t>第</w:t>
            </w:r>
            <w:r w:rsidR="00E1063A" w:rsidRPr="0018171A">
              <w:rPr>
                <w:rFonts w:cstheme="minorHAnsi"/>
                <w:lang w:eastAsia="zh-CN"/>
              </w:rPr>
              <w:t>8</w:t>
            </w:r>
            <w:r w:rsidR="00E1063A" w:rsidRPr="0018171A">
              <w:rPr>
                <w:rFonts w:ascii="SimSun" w:eastAsia="SimSun" w:hAnsi="SimSun" w:cs="SimSun" w:hint="eastAsia"/>
                <w:lang w:eastAsia="zh-CN"/>
              </w:rPr>
              <w:t>章附件</w:t>
            </w:r>
            <w:r w:rsidR="00E1063A" w:rsidRPr="0018171A">
              <w:rPr>
                <w:rFonts w:cstheme="minorHAnsi"/>
                <w:lang w:eastAsia="zh-CN"/>
              </w:rPr>
              <w:t>1</w:t>
            </w:r>
            <w:r w:rsidR="00E1063A" w:rsidRPr="0018171A">
              <w:rPr>
                <w:rFonts w:ascii="SimSun" w:eastAsia="SimSun" w:hAnsi="SimSun" w:cs="SimSun" w:hint="eastAsia"/>
                <w:lang w:eastAsia="zh-CN"/>
              </w:rPr>
              <w:t>第</w:t>
            </w:r>
            <w:r w:rsidR="00E1063A" w:rsidRPr="0018171A">
              <w:rPr>
                <w:rFonts w:cstheme="minorHAnsi"/>
                <w:lang w:eastAsia="zh-CN"/>
              </w:rPr>
              <w:t>9</w:t>
            </w:r>
            <w:r w:rsidR="00E1063A" w:rsidRPr="0018171A">
              <w:rPr>
                <w:rFonts w:ascii="SimSun" w:eastAsia="SimSun" w:hAnsi="SimSun" w:cstheme="minorHAnsi" w:hint="eastAsia"/>
                <w:lang w:eastAsia="zh-CN"/>
              </w:rPr>
              <w:t>步</w:t>
            </w:r>
            <w:r w:rsidR="00E1063A" w:rsidRPr="0018171A">
              <w:rPr>
                <w:rFonts w:ascii="SimSun" w:eastAsia="SimSun" w:hAnsi="SimSun" w:cs="SimSun" w:hint="eastAsia"/>
                <w:lang w:eastAsia="zh-CN"/>
              </w:rPr>
              <w:t>）再认证审计/再确认：</w:t>
            </w:r>
            <w:r w:rsidR="00190396" w:rsidRPr="0018171A">
              <w:rPr>
                <w:rFonts w:ascii="SimSun" w:eastAsia="SimSun" w:hAnsi="SimSun" w:cs="SimSun" w:hint="eastAsia"/>
                <w:lang w:eastAsia="zh-CN"/>
              </w:rPr>
              <w:t>对处于业务运行阶段的</w:t>
            </w:r>
            <w:r w:rsidR="00190396" w:rsidRPr="0018171A">
              <w:rPr>
                <w:rFonts w:ascii="Microsoft YaHei" w:eastAsia="Microsoft YaHei" w:hAnsi="Microsoft YaHei" w:cs="Microsoft YaHei" w:hint="eastAsia"/>
                <w:lang w:eastAsia="zh-CN"/>
              </w:rPr>
              <w:t>RWC</w:t>
            </w:r>
            <w:r w:rsidR="00190396" w:rsidRPr="0018171A">
              <w:rPr>
                <w:rFonts w:ascii="SimSun" w:eastAsia="SimSun" w:hAnsi="SimSun" w:cs="SimSun" w:hint="eastAsia"/>
                <w:lang w:eastAsia="zh-CN"/>
              </w:rPr>
              <w:t>每四年进行一次</w:t>
            </w:r>
            <w:r w:rsidR="00E1063A" w:rsidRPr="0018171A">
              <w:rPr>
                <w:rFonts w:ascii="SimSun" w:eastAsia="SimSun" w:hAnsi="SimSun" w:cs="SimSun" w:hint="eastAsia"/>
                <w:lang w:eastAsia="zh-CN"/>
              </w:rPr>
              <w:t>。</w:t>
            </w:r>
          </w:p>
        </w:tc>
      </w:tr>
      <w:tr w:rsidR="00F972BF" w:rsidRPr="00F74807" w14:paraId="62613D27" w14:textId="77777777" w:rsidTr="00CC5886">
        <w:tc>
          <w:tcPr>
            <w:tcW w:w="1044" w:type="pct"/>
          </w:tcPr>
          <w:p w14:paraId="11A6846E" w14:textId="48B09927" w:rsidR="00F972BF" w:rsidRPr="00F74807" w:rsidRDefault="00190396" w:rsidP="00F74807">
            <w:pPr>
              <w:spacing w:before="120" w:after="120"/>
              <w:jc w:val="left"/>
              <w:rPr>
                <w:rFonts w:cstheme="minorHAnsi"/>
                <w:b/>
                <w:bCs/>
              </w:rPr>
            </w:pPr>
            <w:r w:rsidRPr="00190396">
              <w:rPr>
                <w:rFonts w:ascii="Microsoft YaHei" w:eastAsia="Microsoft YaHei" w:hAnsi="Microsoft YaHei" w:cs="Microsoft YaHei" w:hint="eastAsia"/>
                <w:b/>
                <w:bCs/>
                <w:lang w:eastAsia="zh-CN"/>
              </w:rPr>
              <w:lastRenderedPageBreak/>
              <w:t>审计准则</w:t>
            </w:r>
          </w:p>
        </w:tc>
        <w:tc>
          <w:tcPr>
            <w:tcW w:w="0" w:type="auto"/>
          </w:tcPr>
          <w:p w14:paraId="3C33307A" w14:textId="650ACF0D" w:rsidR="00F972BF" w:rsidRPr="00F74807" w:rsidRDefault="00B97726" w:rsidP="00F74807">
            <w:pPr>
              <w:spacing w:before="120" w:after="120"/>
              <w:rPr>
                <w:rFonts w:cstheme="minorHAnsi"/>
                <w:lang w:eastAsia="zh-CN"/>
              </w:rPr>
            </w:pPr>
            <w:r>
              <w:rPr>
                <w:rFonts w:ascii="SimSun" w:eastAsia="SimSun" w:hAnsi="SimSun" w:cstheme="minorHAnsi" w:hint="eastAsia"/>
                <w:lang w:eastAsia="zh-CN"/>
              </w:rPr>
              <w:t>审计准则：</w:t>
            </w:r>
          </w:p>
          <w:p w14:paraId="12D77ADC" w14:textId="1F383CF3" w:rsidR="00F972BF" w:rsidRPr="0018171A" w:rsidRDefault="0018171A" w:rsidP="0018171A">
            <w:pPr>
              <w:tabs>
                <w:tab w:val="left" w:pos="0"/>
              </w:tabs>
              <w:spacing w:before="120" w:after="120"/>
              <w:ind w:left="410" w:hanging="360"/>
              <w:rPr>
                <w:rFonts w:cstheme="minorHAnsi"/>
                <w:lang w:eastAsia="zh-CN"/>
              </w:rPr>
            </w:pPr>
            <w:r w:rsidRPr="00B97726">
              <w:rPr>
                <w:rFonts w:ascii="Calibri" w:eastAsia="MS Mincho" w:hAnsi="Calibri" w:cs="Calibri"/>
                <w:lang w:eastAsia="zh-CN"/>
              </w:rPr>
              <w:t>-</w:t>
            </w:r>
            <w:r w:rsidRPr="00B97726">
              <w:rPr>
                <w:rFonts w:ascii="Calibri" w:eastAsia="MS Mincho" w:hAnsi="Calibri" w:cs="Calibri"/>
                <w:lang w:eastAsia="zh-CN"/>
              </w:rPr>
              <w:tab/>
            </w:r>
            <w:r w:rsidR="00004706" w:rsidRPr="0018171A">
              <w:rPr>
                <w:rFonts w:ascii="SimSun" w:eastAsia="SimSun" w:hAnsi="SimSun" w:hint="eastAsia"/>
                <w:lang w:eastAsia="zh-CN"/>
              </w:rPr>
              <w:t>《</w:t>
            </w:r>
            <w:hyperlink r:id="rId79" w:history="1">
              <w:r w:rsidR="00B97726" w:rsidRPr="0018171A">
                <w:rPr>
                  <w:rStyle w:val="Hyperlink"/>
                  <w:rFonts w:eastAsia="SimSun" w:cstheme="minorHAnsi"/>
                  <w:lang w:eastAsia="zh-CN"/>
                </w:rPr>
                <w:t>WMO</w:t>
              </w:r>
              <w:r w:rsidR="00B97726" w:rsidRPr="0018171A">
                <w:rPr>
                  <w:rStyle w:val="Hyperlink"/>
                  <w:rFonts w:ascii="SimSun" w:eastAsia="SimSun" w:hAnsi="SimSun" w:cstheme="minorHAnsi"/>
                  <w:lang w:eastAsia="zh-CN"/>
                </w:rPr>
                <w:t>全球</w:t>
              </w:r>
              <w:r w:rsidR="00B97726" w:rsidRPr="0018171A">
                <w:rPr>
                  <w:rStyle w:val="Hyperlink"/>
                  <w:rFonts w:ascii="SimSun" w:eastAsia="SimSun" w:hAnsi="SimSun" w:cs="Microsoft YaHei"/>
                  <w:lang w:eastAsia="zh-CN"/>
                </w:rPr>
                <w:t>综合观测系统手册</w:t>
              </w:r>
            </w:hyperlink>
            <w:r w:rsidR="00004706" w:rsidRPr="0018171A">
              <w:rPr>
                <w:rStyle w:val="Hyperlink"/>
                <w:rFonts w:ascii="SimSun" w:eastAsia="SimSun" w:hAnsi="SimSun" w:cs="Microsoft YaHei" w:hint="eastAsia"/>
                <w:lang w:eastAsia="zh-CN"/>
              </w:rPr>
              <w:t>》</w:t>
            </w:r>
            <w:r w:rsidR="00B97726" w:rsidRPr="0018171A">
              <w:rPr>
                <w:rFonts w:cstheme="minorHAnsi"/>
                <w:lang w:eastAsia="zh-CN"/>
              </w:rPr>
              <w:t>(WMO-No 1160)</w:t>
            </w:r>
            <w:r w:rsidR="00B97726" w:rsidRPr="0018171A">
              <w:rPr>
                <w:rFonts w:ascii="SimSun" w:eastAsia="SimSun" w:hAnsi="SimSun" w:cstheme="minorHAnsi" w:hint="eastAsia"/>
                <w:lang w:eastAsia="zh-CN"/>
              </w:rPr>
              <w:t>。</w:t>
            </w:r>
          </w:p>
          <w:p w14:paraId="6F9108C9" w14:textId="2D4A9E8F" w:rsidR="00F972BF" w:rsidRPr="0018171A" w:rsidRDefault="0018171A" w:rsidP="0018171A">
            <w:pPr>
              <w:tabs>
                <w:tab w:val="left" w:pos="0"/>
              </w:tabs>
              <w:spacing w:before="120" w:after="120"/>
              <w:ind w:left="410" w:hanging="360"/>
              <w:rPr>
                <w:rFonts w:cstheme="minorHAnsi"/>
                <w:lang w:eastAsia="zh-CN"/>
              </w:rPr>
            </w:pPr>
            <w:r w:rsidRPr="00B97726">
              <w:rPr>
                <w:rFonts w:ascii="Calibri" w:eastAsia="MS Mincho" w:hAnsi="Calibri" w:cs="Calibri"/>
                <w:lang w:eastAsia="zh-CN"/>
              </w:rPr>
              <w:t>-</w:t>
            </w:r>
            <w:r w:rsidRPr="00B97726">
              <w:rPr>
                <w:rFonts w:ascii="Calibri" w:eastAsia="MS Mincho" w:hAnsi="Calibri" w:cs="Calibri"/>
                <w:lang w:eastAsia="zh-CN"/>
              </w:rPr>
              <w:tab/>
            </w:r>
            <w:r w:rsidR="00B97726" w:rsidRPr="0018171A">
              <w:rPr>
                <w:rFonts w:ascii="SimSun" w:eastAsia="SimSun" w:hAnsi="SimSun" w:cs="Microsoft YaHei" w:hint="eastAsia"/>
                <w:lang w:eastAsia="zh-CN"/>
              </w:rPr>
              <w:t>经</w:t>
            </w:r>
            <w:hyperlink r:id="rId80" w:history="1">
              <w:r w:rsidR="00B97726" w:rsidRPr="0018171A">
                <w:rPr>
                  <w:rStyle w:val="Hyperlink"/>
                  <w:rFonts w:ascii="SimSun" w:eastAsia="SimSun" w:hAnsi="SimSun" w:cs="Microsoft YaHei"/>
                  <w:lang w:eastAsia="zh-CN"/>
                </w:rPr>
                <w:t>决议</w:t>
              </w:r>
              <w:r w:rsidR="00B97726" w:rsidRPr="0018171A">
                <w:rPr>
                  <w:rStyle w:val="Hyperlink"/>
                  <w:rFonts w:ascii="Microsoft YaHei" w:eastAsia="Microsoft YaHei" w:hAnsi="Microsoft YaHei" w:cs="Microsoft YaHei" w:hint="eastAsia"/>
                  <w:lang w:eastAsia="zh-CN"/>
                </w:rPr>
                <w:t>1</w:t>
              </w:r>
              <w:r w:rsidR="00B97726" w:rsidRPr="0018171A">
                <w:rPr>
                  <w:rStyle w:val="Hyperlink"/>
                  <w:rFonts w:ascii="Microsoft YaHei" w:eastAsia="Microsoft YaHei" w:hAnsi="Microsoft YaHei" w:cs="Microsoft YaHei"/>
                  <w:lang w:eastAsia="zh-CN"/>
                </w:rPr>
                <w:t>9（</w:t>
              </w:r>
              <w:r w:rsidR="00B97726" w:rsidRPr="0018171A">
                <w:rPr>
                  <w:rStyle w:val="Hyperlink"/>
                  <w:rFonts w:ascii="Microsoft YaHei" w:eastAsia="Microsoft YaHei" w:hAnsi="Microsoft YaHei" w:cs="Microsoft YaHei" w:hint="eastAsia"/>
                  <w:lang w:eastAsia="zh-CN"/>
                </w:rPr>
                <w:t>EC</w:t>
              </w:r>
              <w:r w:rsidR="00B97726" w:rsidRPr="0018171A">
                <w:rPr>
                  <w:rStyle w:val="Hyperlink"/>
                  <w:rFonts w:ascii="Microsoft YaHei" w:eastAsia="Microsoft YaHei" w:hAnsi="Microsoft YaHei" w:cs="Microsoft YaHei"/>
                  <w:lang w:eastAsia="zh-CN"/>
                </w:rPr>
                <w:t>-76）</w:t>
              </w:r>
            </w:hyperlink>
            <w:r w:rsidR="00B97726" w:rsidRPr="0018171A">
              <w:rPr>
                <w:rFonts w:ascii="SimSun" w:eastAsia="SimSun" w:hAnsi="SimSun" w:cs="Microsoft YaHei" w:hint="eastAsia"/>
                <w:lang w:eastAsia="zh-CN"/>
              </w:rPr>
              <w:t>批准的</w:t>
            </w:r>
            <w:r w:rsidR="00004706" w:rsidRPr="0018171A">
              <w:rPr>
                <w:rFonts w:ascii="SimSun" w:eastAsia="SimSun" w:hAnsi="SimSun" w:cstheme="minorHAnsi" w:hint="eastAsia"/>
                <w:lang w:eastAsia="zh-CN"/>
              </w:rPr>
              <w:t>《</w:t>
            </w:r>
            <w:hyperlink r:id="rId81" w:history="1">
              <w:r w:rsidR="00004706" w:rsidRPr="0018171A">
                <w:rPr>
                  <w:rStyle w:val="Hyperlink"/>
                  <w:rFonts w:ascii="Microsoft YaHei" w:eastAsia="Microsoft YaHei" w:hAnsi="Microsoft YaHei" w:cs="Microsoft YaHei" w:hint="eastAsia"/>
                  <w:iCs/>
                  <w:lang w:eastAsia="zh-CN"/>
                </w:rPr>
                <w:t>WMO</w:t>
              </w:r>
              <w:r w:rsidR="00004706" w:rsidRPr="0018171A">
                <w:rPr>
                  <w:rStyle w:val="Hyperlink"/>
                  <w:rFonts w:ascii="SimSun" w:eastAsia="SimSun" w:hAnsi="SimSun" w:cs="Times New Roman" w:hint="eastAsia"/>
                  <w:iCs/>
                  <w:lang w:eastAsia="zh-CN"/>
                </w:rPr>
                <w:t>全球综合观测系统指南</w:t>
              </w:r>
            </w:hyperlink>
            <w:r w:rsidR="00004706" w:rsidRPr="0018171A">
              <w:rPr>
                <w:rStyle w:val="Hyperlink"/>
                <w:rFonts w:ascii="SimSun" w:eastAsia="SimSun" w:hAnsi="SimSun" w:cs="Times New Roman" w:hint="eastAsia"/>
                <w:iCs/>
                <w:lang w:eastAsia="zh-CN"/>
              </w:rPr>
              <w:t>》</w:t>
            </w:r>
            <w:r w:rsidR="00B97726" w:rsidRPr="0018171A">
              <w:rPr>
                <w:rFonts w:ascii="Microsoft YaHei" w:eastAsia="Microsoft YaHei" w:hAnsi="Microsoft YaHei" w:cs="Microsoft YaHei" w:hint="eastAsia"/>
                <w:lang w:eastAsia="zh-CN"/>
              </w:rPr>
              <w:t>（WMO-No.1165）。</w:t>
            </w:r>
          </w:p>
          <w:p w14:paraId="248BFE85" w14:textId="6CE4EE1C" w:rsidR="00B97726" w:rsidRPr="0018171A" w:rsidRDefault="0018171A" w:rsidP="0018171A">
            <w:pPr>
              <w:tabs>
                <w:tab w:val="left" w:pos="0"/>
              </w:tabs>
              <w:spacing w:before="120" w:after="120"/>
              <w:ind w:left="410" w:hanging="360"/>
              <w:rPr>
                <w:rFonts w:cstheme="minorHAnsi"/>
                <w:lang w:eastAsia="zh-CN"/>
              </w:rPr>
            </w:pPr>
            <w:r w:rsidRPr="00B97726">
              <w:rPr>
                <w:rFonts w:ascii="Calibri" w:eastAsia="MS Mincho" w:hAnsi="Calibri" w:cs="Calibri"/>
                <w:lang w:eastAsia="zh-CN"/>
              </w:rPr>
              <w:t>-</w:t>
            </w:r>
            <w:r w:rsidRPr="00B97726">
              <w:rPr>
                <w:rFonts w:ascii="Calibri" w:eastAsia="MS Mincho" w:hAnsi="Calibri" w:cs="Calibri"/>
                <w:lang w:eastAsia="zh-CN"/>
              </w:rPr>
              <w:tab/>
            </w:r>
            <w:r w:rsidR="00004706" w:rsidRPr="0018171A">
              <w:rPr>
                <w:rFonts w:ascii="SimSun" w:eastAsia="SimSun" w:hAnsi="SimSun" w:hint="eastAsia"/>
                <w:lang w:eastAsia="zh-CN"/>
              </w:rPr>
              <w:t>《</w:t>
            </w:r>
            <w:hyperlink r:id="rId82" w:history="1">
              <w:r w:rsidR="00B97726" w:rsidRPr="0018171A">
                <w:rPr>
                  <w:rStyle w:val="Hyperlink"/>
                  <w:rFonts w:ascii="SimSun" w:eastAsia="SimSun" w:hAnsi="SimSun" w:cstheme="minorHAnsi" w:hint="eastAsia"/>
                  <w:iCs/>
                  <w:lang w:eastAsia="zh-CN"/>
                </w:rPr>
                <w:t>面向</w:t>
              </w:r>
              <w:r w:rsidR="00B97726" w:rsidRPr="0018171A">
                <w:rPr>
                  <w:rStyle w:val="Hyperlink"/>
                  <w:rFonts w:eastAsia="SimSun" w:cstheme="minorHAnsi"/>
                  <w:iCs/>
                  <w:lang w:eastAsia="zh-CN"/>
                </w:rPr>
                <w:t>WIGOS</w:t>
              </w:r>
              <w:r w:rsidR="00B97726" w:rsidRPr="0018171A">
                <w:rPr>
                  <w:rStyle w:val="Hyperlink"/>
                  <w:rFonts w:eastAsia="SimSun" w:cstheme="minorHAnsi"/>
                  <w:iCs/>
                  <w:lang w:eastAsia="zh-CN"/>
                </w:rPr>
                <w:t>区域中心关于</w:t>
              </w:r>
              <w:r w:rsidR="00B97726" w:rsidRPr="0018171A">
                <w:rPr>
                  <w:rStyle w:val="Hyperlink"/>
                  <w:rFonts w:eastAsia="SimSun" w:cstheme="minorHAnsi"/>
                  <w:iCs/>
                  <w:lang w:eastAsia="zh-CN"/>
                </w:rPr>
                <w:t>WIGOS</w:t>
              </w:r>
              <w:r w:rsidR="00B97726" w:rsidRPr="0018171A">
                <w:rPr>
                  <w:rStyle w:val="Hyperlink"/>
                  <w:rFonts w:ascii="SimSun" w:eastAsia="SimSun" w:hAnsi="SimSun" w:cstheme="minorHAnsi" w:hint="eastAsia"/>
                  <w:iCs/>
                  <w:lang w:eastAsia="zh-CN"/>
                </w:rPr>
                <w:t>资料质量监测系统的技术指南</w:t>
              </w:r>
            </w:hyperlink>
            <w:r w:rsidR="00004706" w:rsidRPr="0018171A">
              <w:rPr>
                <w:rStyle w:val="Hyperlink"/>
                <w:rFonts w:ascii="SimSun" w:eastAsia="SimSun" w:hAnsi="SimSun" w:cstheme="minorHAnsi" w:hint="eastAsia"/>
                <w:iCs/>
                <w:lang w:eastAsia="zh-CN"/>
              </w:rPr>
              <w:t>》</w:t>
            </w:r>
            <w:r w:rsidR="00B97726" w:rsidRPr="0018171A">
              <w:rPr>
                <w:rFonts w:ascii="SimSun" w:eastAsia="SimSun" w:hAnsi="SimSun" w:cstheme="minorHAnsi"/>
                <w:lang w:eastAsia="zh-CN"/>
              </w:rPr>
              <w:t>(</w:t>
            </w:r>
            <w:r w:rsidR="00B97726" w:rsidRPr="0018171A">
              <w:rPr>
                <w:rFonts w:cstheme="minorHAnsi"/>
                <w:lang w:eastAsia="zh-CN"/>
              </w:rPr>
              <w:t>WMO-No 1224</w:t>
            </w:r>
            <w:r w:rsidR="00B97726" w:rsidRPr="0018171A">
              <w:rPr>
                <w:rFonts w:ascii="SimSun" w:eastAsia="SimSun" w:hAnsi="SimSun" w:cstheme="minorHAnsi"/>
                <w:lang w:eastAsia="zh-CN"/>
              </w:rPr>
              <w:t>)</w:t>
            </w:r>
            <w:r w:rsidR="00B97726" w:rsidRPr="0018171A">
              <w:rPr>
                <w:rFonts w:ascii="SimSun" w:eastAsia="SimSun" w:hAnsi="SimSun" w:cstheme="minorHAnsi" w:hint="eastAsia"/>
                <w:lang w:eastAsia="zh-CN"/>
              </w:rPr>
              <w:t>，</w:t>
            </w:r>
            <w:r w:rsidR="00B97726" w:rsidRPr="0018171A">
              <w:rPr>
                <w:rFonts w:eastAsia="SimSun" w:cstheme="minorHAnsi"/>
                <w:lang w:eastAsia="zh-CN"/>
              </w:rPr>
              <w:t>2018</w:t>
            </w:r>
            <w:r w:rsidR="00B97726" w:rsidRPr="0018171A">
              <w:rPr>
                <w:rFonts w:ascii="SimSun" w:eastAsia="SimSun" w:hAnsi="SimSun" w:cstheme="minorHAnsi" w:hint="eastAsia"/>
                <w:lang w:eastAsia="zh-CN"/>
              </w:rPr>
              <w:t>版。</w:t>
            </w:r>
          </w:p>
          <w:p w14:paraId="00A8AF7F" w14:textId="4763D7A2" w:rsidR="00F972BF" w:rsidRPr="0018171A" w:rsidRDefault="0018171A" w:rsidP="0018171A">
            <w:pPr>
              <w:tabs>
                <w:tab w:val="left" w:pos="0"/>
              </w:tabs>
              <w:spacing w:before="120" w:after="120"/>
              <w:ind w:left="410" w:hanging="360"/>
              <w:rPr>
                <w:rFonts w:cstheme="minorHAnsi"/>
                <w:lang w:eastAsia="zh-CN"/>
              </w:rPr>
            </w:pPr>
            <w:r w:rsidRPr="00B97726">
              <w:rPr>
                <w:rFonts w:ascii="Calibri" w:eastAsia="MS Mincho" w:hAnsi="Calibri" w:cs="Calibri"/>
                <w:lang w:eastAsia="zh-CN"/>
              </w:rPr>
              <w:t>-</w:t>
            </w:r>
            <w:r w:rsidRPr="00B97726">
              <w:rPr>
                <w:rFonts w:ascii="Calibri" w:eastAsia="MS Mincho" w:hAnsi="Calibri" w:cs="Calibri"/>
                <w:lang w:eastAsia="zh-CN"/>
              </w:rPr>
              <w:tab/>
            </w:r>
            <w:r w:rsidR="00004706" w:rsidRPr="0018171A">
              <w:rPr>
                <w:rFonts w:ascii="SimSun" w:eastAsia="SimSun" w:hAnsi="SimSun" w:hint="eastAsia"/>
                <w:lang w:eastAsia="zh-CN"/>
              </w:rPr>
              <w:t>《</w:t>
            </w:r>
            <w:hyperlink r:id="rId83" w:history="1">
              <w:r w:rsidR="00B97726" w:rsidRPr="0018171A">
                <w:rPr>
                  <w:rStyle w:val="Hyperlink"/>
                  <w:rFonts w:ascii="SimSun" w:eastAsia="SimSun" w:hAnsi="SimSun" w:cs="SimSun" w:hint="eastAsia"/>
                  <w:iCs/>
                  <w:lang w:val="en-US" w:eastAsia="zh-CN"/>
                </w:rPr>
                <w:t>技术规则</w:t>
              </w:r>
            </w:hyperlink>
            <w:r w:rsidR="00004706" w:rsidRPr="0018171A">
              <w:rPr>
                <w:rStyle w:val="Hyperlink"/>
                <w:rFonts w:ascii="SimSun" w:eastAsia="SimSun" w:hAnsi="SimSun" w:cs="SimSun" w:hint="eastAsia"/>
                <w:iCs/>
                <w:lang w:val="en-US" w:eastAsia="zh-CN"/>
              </w:rPr>
              <w:t>》</w:t>
            </w:r>
            <w:r w:rsidR="00B97726" w:rsidRPr="0018171A">
              <w:rPr>
                <w:rFonts w:ascii="SimSun" w:eastAsia="SimSun" w:hAnsi="SimSun" w:cs="SimSun" w:hint="eastAsia"/>
                <w:lang w:val="en-US" w:eastAsia="zh-CN"/>
              </w:rPr>
              <w:t>（</w:t>
            </w:r>
            <w:r w:rsidR="00B97726" w:rsidRPr="0018171A">
              <w:rPr>
                <w:lang w:val="en-US" w:eastAsia="zh-CN"/>
              </w:rPr>
              <w:t>WMO-No.49</w:t>
            </w:r>
            <w:r w:rsidR="00B97726" w:rsidRPr="0018171A">
              <w:rPr>
                <w:rFonts w:ascii="SimSun" w:eastAsia="SimSun" w:hAnsi="SimSun" w:cs="SimSun" w:hint="eastAsia"/>
                <w:lang w:val="en-US" w:eastAsia="zh-CN"/>
              </w:rPr>
              <w:t>）</w:t>
            </w:r>
            <w:r w:rsidR="00B71AEF" w:rsidRPr="0018171A">
              <w:rPr>
                <w:rFonts w:ascii="SimSun" w:eastAsia="SimSun" w:hAnsi="SimSun" w:cs="SimSun" w:hint="eastAsia"/>
                <w:lang w:val="en-US" w:eastAsia="zh-CN"/>
              </w:rPr>
              <w:t>第一卷</w:t>
            </w:r>
            <w:r w:rsidR="00B97726" w:rsidRPr="0018171A">
              <w:rPr>
                <w:rFonts w:ascii="SimSun" w:eastAsia="SimSun" w:hAnsi="SimSun" w:hint="eastAsia"/>
                <w:lang w:eastAsia="zh-CN"/>
              </w:rPr>
              <w:t>：</w:t>
            </w:r>
            <w:r w:rsidR="00B97726" w:rsidRPr="0018171A">
              <w:rPr>
                <w:rFonts w:ascii="SimSun" w:eastAsia="SimSun" w:hAnsi="SimSun" w:cs="SimSun" w:hint="eastAsia"/>
                <w:lang w:val="en-US" w:eastAsia="zh-CN"/>
              </w:rPr>
              <w:t>通用气象标准和建议规范</w:t>
            </w:r>
            <w:r w:rsidR="00A47953" w:rsidRPr="0018171A">
              <w:rPr>
                <w:rFonts w:ascii="SimSun" w:eastAsia="SimSun" w:hAnsi="SimSun" w:cs="SimSun" w:hint="eastAsia"/>
                <w:lang w:val="en-US" w:eastAsia="zh-CN"/>
              </w:rPr>
              <w:t>第七</w:t>
            </w:r>
            <w:r w:rsidR="00B97726" w:rsidRPr="0018171A">
              <w:rPr>
                <w:rFonts w:ascii="SimSun" w:eastAsia="SimSun" w:hAnsi="SimSun" w:cs="SimSun" w:hint="eastAsia"/>
                <w:lang w:val="en-US" w:eastAsia="zh-CN"/>
              </w:rPr>
              <w:t>部分</w:t>
            </w:r>
            <w:r w:rsidR="007469F4" w:rsidRPr="0018171A">
              <w:rPr>
                <w:rFonts w:ascii="SimSun" w:eastAsia="SimSun" w:hAnsi="SimSun" w:cs="SimSun" w:hint="eastAsia"/>
                <w:lang w:val="en-US" w:eastAsia="zh-CN"/>
              </w:rPr>
              <w:t>：</w:t>
            </w:r>
            <w:r w:rsidR="00B97726" w:rsidRPr="0018171A">
              <w:rPr>
                <w:rFonts w:ascii="SimSun" w:eastAsia="SimSun" w:hAnsi="SimSun" w:cs="SimSun" w:hint="eastAsia"/>
                <w:lang w:val="en-US" w:eastAsia="zh-CN"/>
              </w:rPr>
              <w:t>质量管理</w:t>
            </w:r>
          </w:p>
        </w:tc>
      </w:tr>
      <w:tr w:rsidR="00F972BF" w:rsidRPr="00F74807" w14:paraId="56F9899F" w14:textId="77777777" w:rsidTr="001E4881">
        <w:tc>
          <w:tcPr>
            <w:tcW w:w="1044" w:type="pct"/>
            <w:shd w:val="clear" w:color="auto" w:fill="F2F2F2" w:themeFill="background1" w:themeFillShade="F2"/>
          </w:tcPr>
          <w:p w14:paraId="4773ECD7" w14:textId="28539634" w:rsidR="00F972BF" w:rsidRPr="00F74807" w:rsidRDefault="00190396" w:rsidP="00DB6FE3">
            <w:pPr>
              <w:spacing w:before="120" w:after="120"/>
              <w:jc w:val="left"/>
              <w:rPr>
                <w:rFonts w:cstheme="minorHAnsi"/>
                <w:b/>
                <w:bCs/>
                <w:lang w:eastAsia="zh-CN"/>
              </w:rPr>
            </w:pPr>
            <w:r>
              <w:rPr>
                <w:rFonts w:ascii="Microsoft YaHei" w:eastAsia="Microsoft YaHei" w:hAnsi="Microsoft YaHei" w:cs="Microsoft YaHei" w:hint="eastAsia"/>
                <w:b/>
                <w:bCs/>
                <w:lang w:eastAsia="zh-CN"/>
              </w:rPr>
              <w:lastRenderedPageBreak/>
              <w:t>风险和机遇以及应对</w:t>
            </w:r>
            <w:r w:rsidRPr="00190396">
              <w:rPr>
                <w:rFonts w:ascii="Microsoft YaHei" w:eastAsia="Microsoft YaHei" w:hAnsi="Microsoft YaHei" w:cs="Microsoft YaHei" w:hint="eastAsia"/>
                <w:b/>
                <w:bCs/>
                <w:lang w:eastAsia="zh-CN"/>
              </w:rPr>
              <w:t>行动</w:t>
            </w:r>
          </w:p>
        </w:tc>
        <w:tc>
          <w:tcPr>
            <w:tcW w:w="0" w:type="auto"/>
            <w:shd w:val="clear" w:color="auto" w:fill="F2F2F2" w:themeFill="background1" w:themeFillShade="F2"/>
          </w:tcPr>
          <w:p w14:paraId="4551DA15" w14:textId="1AB1AFA4" w:rsidR="00F972BF" w:rsidRPr="00F74807" w:rsidRDefault="00190396" w:rsidP="00DB6FE3">
            <w:pPr>
              <w:keepNext/>
              <w:keepLines/>
              <w:spacing w:before="120" w:after="120"/>
              <w:rPr>
                <w:rFonts w:cstheme="minorHAnsi"/>
                <w:lang w:eastAsia="zh-CN"/>
              </w:rPr>
            </w:pPr>
            <w:r w:rsidRPr="00190396">
              <w:rPr>
                <w:rFonts w:ascii="Microsoft YaHei" w:eastAsia="Microsoft YaHei" w:hAnsi="Microsoft YaHei" w:cs="Microsoft YaHei" w:hint="eastAsia"/>
                <w:b/>
                <w:bCs/>
                <w:lang w:eastAsia="zh-CN"/>
              </w:rPr>
              <w:t>风险</w:t>
            </w:r>
            <w:r w:rsidR="00F972BF" w:rsidRPr="00F74807">
              <w:rPr>
                <w:rFonts w:cstheme="minorHAnsi"/>
                <w:b/>
                <w:bCs/>
                <w:lang w:eastAsia="zh-CN"/>
              </w:rPr>
              <w:t xml:space="preserve"> </w:t>
            </w:r>
            <w:r w:rsidR="008234D1">
              <w:rPr>
                <w:rFonts w:cstheme="minorHAnsi"/>
                <w:lang w:eastAsia="zh-CN"/>
              </w:rPr>
              <w:t>(</w:t>
            </w:r>
            <w:r w:rsidR="008234D1" w:rsidRPr="008234D1">
              <w:rPr>
                <w:rFonts w:cstheme="minorHAnsi"/>
                <w:lang w:eastAsia="zh-CN"/>
              </w:rPr>
              <w:t>ET-AC</w:t>
            </w:r>
            <w:r w:rsidR="008234D1" w:rsidRPr="008234D1">
              <w:rPr>
                <w:rFonts w:cstheme="minorHAnsi" w:hint="eastAsia"/>
                <w:lang w:eastAsia="zh-CN"/>
              </w:rPr>
              <w:t>的任务是评估每一次审计的风险</w:t>
            </w:r>
            <w:r w:rsidR="00F972BF" w:rsidRPr="00F74807">
              <w:rPr>
                <w:rFonts w:cstheme="minorHAnsi"/>
                <w:lang w:eastAsia="zh-CN"/>
              </w:rPr>
              <w:t>)</w:t>
            </w:r>
          </w:p>
          <w:p w14:paraId="702839A2" w14:textId="264915B9"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8234D1" w:rsidRPr="0018171A">
              <w:rPr>
                <w:rFonts w:ascii="SimSun" w:eastAsia="SimSun" w:hAnsi="SimSun" w:cstheme="minorHAnsi" w:hint="eastAsia"/>
                <w:lang w:eastAsia="zh-CN"/>
              </w:rPr>
              <w:t>计划（未能设定相关的审计目标、数量、持续时间、地点和时间表）</w:t>
            </w:r>
          </w:p>
          <w:p w14:paraId="5237EC2B" w14:textId="329A73C7"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6E3AF5" w:rsidRPr="0018171A">
              <w:rPr>
                <w:rFonts w:ascii="SimSun" w:eastAsia="SimSun" w:hAnsi="SimSun" w:cstheme="minorHAnsi" w:hint="eastAsia"/>
                <w:lang w:eastAsia="zh-CN"/>
              </w:rPr>
              <w:t>资源（没有足够的时间、资金、设备和</w:t>
            </w:r>
            <w:r w:rsidR="006E3AF5" w:rsidRPr="0018171A">
              <w:rPr>
                <w:rFonts w:ascii="SimSun" w:eastAsia="SimSun" w:hAnsi="SimSun" w:cstheme="minorHAnsi"/>
                <w:lang w:eastAsia="zh-CN"/>
              </w:rPr>
              <w:t>/</w:t>
            </w:r>
            <w:r w:rsidR="006E3AF5" w:rsidRPr="0018171A">
              <w:rPr>
                <w:rFonts w:ascii="SimSun" w:eastAsia="SimSun" w:hAnsi="SimSun" w:cstheme="minorHAnsi" w:hint="eastAsia"/>
                <w:lang w:eastAsia="zh-CN"/>
              </w:rPr>
              <w:t>或培训来制定审计方案或进行审计）</w:t>
            </w:r>
          </w:p>
          <w:p w14:paraId="466C1240" w14:textId="097D1B68"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6E3AF5" w:rsidRPr="0018171A">
              <w:rPr>
                <w:rFonts w:ascii="SimSun" w:eastAsia="SimSun" w:hAnsi="SimSun" w:cstheme="minorHAnsi" w:hint="eastAsia"/>
                <w:lang w:eastAsia="zh-CN"/>
              </w:rPr>
              <w:t>审计团队的选择（整体能力不足，无法有效进行审计）</w:t>
            </w:r>
          </w:p>
          <w:p w14:paraId="3B04F8EB" w14:textId="46D90A3D"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6E3AF5" w:rsidRPr="0018171A">
              <w:rPr>
                <w:rFonts w:ascii="SimSun" w:eastAsia="SimSun" w:hAnsi="SimSun" w:cstheme="minorHAnsi" w:hint="eastAsia"/>
                <w:lang w:eastAsia="zh-CN"/>
              </w:rPr>
              <w:t>沟通（无效的外部</w:t>
            </w:r>
            <w:r w:rsidR="006E3AF5" w:rsidRPr="0018171A">
              <w:rPr>
                <w:rFonts w:ascii="SimSun" w:eastAsia="SimSun" w:hAnsi="SimSun" w:cstheme="minorHAnsi"/>
                <w:lang w:eastAsia="zh-CN"/>
              </w:rPr>
              <w:t>/</w:t>
            </w:r>
            <w:r w:rsidR="006E3AF5" w:rsidRPr="0018171A">
              <w:rPr>
                <w:rFonts w:ascii="SimSun" w:eastAsia="SimSun" w:hAnsi="SimSun" w:cstheme="minorHAnsi" w:hint="eastAsia"/>
                <w:lang w:eastAsia="zh-CN"/>
              </w:rPr>
              <w:t>内部沟通渠道）</w:t>
            </w:r>
          </w:p>
          <w:p w14:paraId="48CE16C7" w14:textId="7E365E9E"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6E3AF5" w:rsidRPr="0018171A">
              <w:rPr>
                <w:rFonts w:ascii="SimSun" w:eastAsia="SimSun" w:hAnsi="SimSun" w:cstheme="minorHAnsi" w:hint="eastAsia"/>
                <w:lang w:eastAsia="zh-CN"/>
              </w:rPr>
              <w:t>审计</w:t>
            </w:r>
            <w:r w:rsidR="00D8301E" w:rsidRPr="0018171A">
              <w:rPr>
                <w:rFonts w:ascii="SimSun" w:eastAsia="SimSun" w:hAnsi="SimSun" w:cstheme="minorHAnsi" w:hint="eastAsia"/>
                <w:lang w:eastAsia="zh-CN"/>
              </w:rPr>
              <w:t>方案</w:t>
            </w:r>
            <w:r w:rsidR="006E3AF5" w:rsidRPr="0018171A">
              <w:rPr>
                <w:rFonts w:ascii="SimSun" w:eastAsia="SimSun" w:hAnsi="SimSun" w:cstheme="minorHAnsi" w:hint="eastAsia"/>
                <w:lang w:eastAsia="zh-CN"/>
              </w:rPr>
              <w:t>的实施（审计协调不力）</w:t>
            </w:r>
          </w:p>
          <w:p w14:paraId="254CAE1B" w14:textId="27212CB3"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D52FB0" w:rsidRPr="0018171A">
              <w:rPr>
                <w:rFonts w:ascii="SimSun" w:eastAsia="SimSun" w:hAnsi="SimSun" w:cstheme="minorHAnsi" w:hint="eastAsia"/>
                <w:lang w:eastAsia="zh-CN"/>
              </w:rPr>
              <w:t>文件化信息的控制（审计师和相关利益方要求的必要文件化信息确定无效）</w:t>
            </w:r>
          </w:p>
          <w:p w14:paraId="09C0052C" w14:textId="06B81428"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D52FB0" w:rsidRPr="0018171A">
              <w:rPr>
                <w:rFonts w:ascii="SimSun" w:eastAsia="SimSun" w:hAnsi="SimSun" w:cstheme="minorHAnsi" w:hint="eastAsia"/>
                <w:lang w:eastAsia="zh-CN"/>
              </w:rPr>
              <w:t>对审计方案结果的监测不力</w:t>
            </w:r>
          </w:p>
          <w:p w14:paraId="269327C7" w14:textId="7E97DE79"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D52FB0" w:rsidRPr="0018171A">
              <w:rPr>
                <w:rFonts w:ascii="SimSun" w:eastAsia="SimSun" w:hAnsi="SimSun" w:cstheme="minorHAnsi" w:hint="eastAsia"/>
                <w:lang w:eastAsia="zh-CN"/>
              </w:rPr>
              <w:t>受审核方的可用性和合作性以及待抽样证据的可用性</w:t>
            </w:r>
          </w:p>
          <w:p w14:paraId="7669B902" w14:textId="31484FAC"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BF729F" w:rsidRPr="0018171A">
              <w:rPr>
                <w:rFonts w:ascii="SimSun" w:eastAsia="SimSun" w:hAnsi="SimSun" w:cstheme="minorHAnsi" w:hint="eastAsia"/>
                <w:lang w:eastAsia="zh-CN"/>
              </w:rPr>
              <w:t>疫情</w:t>
            </w:r>
            <w:r w:rsidR="00B046FF" w:rsidRPr="0018171A">
              <w:rPr>
                <w:rFonts w:ascii="SimSun" w:eastAsia="SimSun" w:hAnsi="SimSun" w:cstheme="minorHAnsi" w:hint="eastAsia"/>
                <w:lang w:eastAsia="zh-CN"/>
              </w:rPr>
              <w:t>限制</w:t>
            </w:r>
          </w:p>
          <w:p w14:paraId="50EB7903" w14:textId="02CC1777"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B046FF" w:rsidRPr="0018171A">
              <w:rPr>
                <w:rFonts w:ascii="SimSun" w:eastAsia="SimSun" w:hAnsi="SimSun" w:cstheme="minorHAnsi" w:hint="eastAsia"/>
                <w:lang w:eastAsia="zh-CN"/>
              </w:rPr>
              <w:t>旅行限制</w:t>
            </w:r>
          </w:p>
          <w:p w14:paraId="748E4885" w14:textId="2290F02A"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B046FF" w:rsidRPr="0018171A">
              <w:rPr>
                <w:rFonts w:ascii="SimSun" w:eastAsia="SimSun" w:hAnsi="SimSun" w:cstheme="minorHAnsi" w:hint="eastAsia"/>
                <w:lang w:eastAsia="zh-CN"/>
              </w:rPr>
              <w:t>政治问题</w:t>
            </w:r>
          </w:p>
          <w:p w14:paraId="11810DC1" w14:textId="2C0AA8A3"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B046FF" w:rsidRPr="0018171A">
              <w:rPr>
                <w:rFonts w:ascii="SimSun" w:eastAsia="SimSun" w:hAnsi="SimSun" w:cstheme="minorHAnsi" w:hint="eastAsia"/>
                <w:lang w:eastAsia="zh-CN"/>
              </w:rPr>
              <w:t>线上虚拟审核（无法验证基础设施）</w:t>
            </w:r>
          </w:p>
          <w:p w14:paraId="1EF96D46" w14:textId="6AF0F8AD"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B046FF" w:rsidRPr="0018171A">
              <w:rPr>
                <w:rFonts w:ascii="SimSun" w:eastAsia="SimSun" w:hAnsi="SimSun" w:cstheme="minorHAnsi" w:hint="eastAsia"/>
                <w:lang w:eastAsia="zh-CN"/>
              </w:rPr>
              <w:t>不同时区（审核员和被审核者）</w:t>
            </w:r>
          </w:p>
          <w:p w14:paraId="61E1C6D5" w14:textId="04E3B1D2"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CC1DFA">
              <w:rPr>
                <w:rFonts w:ascii="Calibri" w:eastAsia="SimSun" w:hAnsi="Calibri" w:cs="Calibri"/>
                <w:lang w:eastAsia="zh-CN"/>
              </w:rPr>
              <w:t>-</w:t>
            </w:r>
            <w:r w:rsidRPr="00CC1DFA">
              <w:rPr>
                <w:rFonts w:ascii="Calibri" w:eastAsia="SimSun" w:hAnsi="Calibri" w:cs="Calibri"/>
                <w:lang w:eastAsia="zh-CN"/>
              </w:rPr>
              <w:tab/>
            </w:r>
            <w:r w:rsidR="00B046FF" w:rsidRPr="0018171A">
              <w:rPr>
                <w:rFonts w:ascii="SimSun" w:eastAsia="SimSun" w:hAnsi="SimSun" w:cstheme="minorHAnsi" w:hint="eastAsia"/>
                <w:lang w:eastAsia="zh-CN"/>
              </w:rPr>
              <w:t>互联网连接不稳定</w:t>
            </w:r>
            <w:r w:rsidR="00B046FF" w:rsidRPr="0018171A">
              <w:rPr>
                <w:rFonts w:ascii="SimSun" w:eastAsia="SimSun" w:hAnsi="SimSun" w:cstheme="minorHAnsi"/>
                <w:lang w:eastAsia="zh-CN"/>
              </w:rPr>
              <w:t>/</w:t>
            </w:r>
            <w:r w:rsidR="00B046FF" w:rsidRPr="0018171A">
              <w:rPr>
                <w:rFonts w:ascii="SimSun" w:eastAsia="SimSun" w:hAnsi="SimSun" w:cstheme="minorHAnsi" w:hint="eastAsia"/>
                <w:lang w:eastAsia="zh-CN"/>
              </w:rPr>
              <w:t>不良。</w:t>
            </w:r>
          </w:p>
          <w:p w14:paraId="2D95C042" w14:textId="28226613" w:rsidR="00F972BF" w:rsidRPr="00C7655F" w:rsidRDefault="00C7655F" w:rsidP="00DB6FE3">
            <w:pPr>
              <w:keepNext/>
              <w:keepLines/>
              <w:spacing w:before="120" w:after="120"/>
              <w:rPr>
                <w:rFonts w:ascii="Microsoft YaHei" w:eastAsia="Microsoft YaHei" w:hAnsi="Microsoft YaHei" w:cs="Microsoft YaHei"/>
                <w:b/>
                <w:bCs/>
                <w:lang w:eastAsia="zh-CN"/>
              </w:rPr>
            </w:pPr>
            <w:r w:rsidRPr="00C7655F">
              <w:rPr>
                <w:rFonts w:ascii="Microsoft YaHei" w:eastAsia="Microsoft YaHei" w:hAnsi="Microsoft YaHei" w:cs="Microsoft YaHei" w:hint="eastAsia"/>
                <w:b/>
                <w:bCs/>
                <w:lang w:eastAsia="zh-CN"/>
              </w:rPr>
              <w:t>机遇</w:t>
            </w:r>
          </w:p>
          <w:p w14:paraId="64FD6683" w14:textId="1E979836"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D33E1E">
              <w:rPr>
                <w:rFonts w:ascii="Calibri" w:eastAsia="SimSun" w:hAnsi="Calibri" w:cs="Calibri"/>
                <w:lang w:eastAsia="zh-CN"/>
              </w:rPr>
              <w:t>-</w:t>
            </w:r>
            <w:r w:rsidRPr="00D33E1E">
              <w:rPr>
                <w:rFonts w:ascii="Calibri" w:eastAsia="SimSun" w:hAnsi="Calibri" w:cs="Calibri"/>
                <w:lang w:eastAsia="zh-CN"/>
              </w:rPr>
              <w:tab/>
            </w:r>
            <w:r w:rsidR="00A2222E" w:rsidRPr="0018171A">
              <w:rPr>
                <w:rFonts w:ascii="SimSun" w:eastAsia="SimSun" w:hAnsi="SimSun" w:cstheme="minorHAnsi" w:hint="eastAsia"/>
                <w:lang w:eastAsia="zh-CN"/>
              </w:rPr>
              <w:t>最大限度地缩短前往现场所需的时间和距离（仅进行虚拟审计）</w:t>
            </w:r>
          </w:p>
          <w:p w14:paraId="685294D1" w14:textId="1A1B72D6"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D33E1E">
              <w:rPr>
                <w:rFonts w:ascii="Calibri" w:eastAsia="SimSun" w:hAnsi="Calibri" w:cs="Calibri"/>
                <w:lang w:eastAsia="zh-CN"/>
              </w:rPr>
              <w:t>-</w:t>
            </w:r>
            <w:r w:rsidRPr="00D33E1E">
              <w:rPr>
                <w:rFonts w:ascii="Calibri" w:eastAsia="SimSun" w:hAnsi="Calibri" w:cs="Calibri"/>
                <w:lang w:eastAsia="zh-CN"/>
              </w:rPr>
              <w:tab/>
            </w:r>
            <w:r w:rsidR="00A2222E" w:rsidRPr="0018171A">
              <w:rPr>
                <w:rFonts w:ascii="SimSun" w:eastAsia="SimSun" w:hAnsi="SimSun" w:cstheme="minorHAnsi" w:hint="eastAsia"/>
                <w:lang w:eastAsia="zh-CN"/>
              </w:rPr>
              <w:t>使</w:t>
            </w:r>
            <w:r w:rsidR="0082307C" w:rsidRPr="0018171A">
              <w:rPr>
                <w:rFonts w:ascii="SimSun" w:eastAsia="SimSun" w:hAnsi="SimSun" w:cstheme="minorHAnsi" w:hint="eastAsia"/>
                <w:lang w:eastAsia="zh-CN"/>
              </w:rPr>
              <w:t>审计团队</w:t>
            </w:r>
            <w:r w:rsidR="00A2222E" w:rsidRPr="0018171A">
              <w:rPr>
                <w:rFonts w:ascii="SimSun" w:eastAsia="SimSun" w:hAnsi="SimSun" w:cstheme="minorHAnsi" w:hint="eastAsia"/>
                <w:lang w:eastAsia="zh-CN"/>
              </w:rPr>
              <w:t>的能力</w:t>
            </w:r>
            <w:r w:rsidR="00D33E1E" w:rsidRPr="0018171A">
              <w:rPr>
                <w:rFonts w:ascii="SimSun" w:eastAsia="SimSun" w:hAnsi="SimSun" w:cstheme="minorHAnsi" w:hint="eastAsia"/>
                <w:lang w:eastAsia="zh-CN"/>
              </w:rPr>
              <w:t>和</w:t>
            </w:r>
            <w:r w:rsidR="00A2222E" w:rsidRPr="0018171A">
              <w:rPr>
                <w:rFonts w:ascii="SimSun" w:eastAsia="SimSun" w:hAnsi="SimSun" w:cstheme="minorHAnsi" w:hint="eastAsia"/>
                <w:lang w:eastAsia="zh-CN"/>
              </w:rPr>
              <w:t>水平与实现审计目标所需的能力水平相匹配</w:t>
            </w:r>
          </w:p>
          <w:p w14:paraId="4323FEFA" w14:textId="2B6324E7" w:rsidR="00F972BF" w:rsidRPr="0018171A" w:rsidRDefault="0018171A" w:rsidP="0018171A">
            <w:pPr>
              <w:keepNext/>
              <w:keepLines/>
              <w:tabs>
                <w:tab w:val="left" w:pos="0"/>
              </w:tabs>
              <w:spacing w:before="120" w:after="120"/>
              <w:ind w:left="360" w:hanging="360"/>
              <w:rPr>
                <w:rFonts w:cstheme="minorHAnsi"/>
                <w:lang w:eastAsia="zh-CN"/>
              </w:rPr>
            </w:pPr>
            <w:r w:rsidRPr="00F74807">
              <w:rPr>
                <w:rFonts w:ascii="Calibri" w:eastAsia="MS Mincho" w:hAnsi="Calibri" w:cs="Calibri"/>
                <w:lang w:eastAsia="zh-CN"/>
              </w:rPr>
              <w:t>-</w:t>
            </w:r>
            <w:r w:rsidRPr="00F74807">
              <w:rPr>
                <w:rFonts w:ascii="Calibri" w:eastAsia="MS Mincho" w:hAnsi="Calibri" w:cs="Calibri"/>
                <w:lang w:eastAsia="zh-CN"/>
              </w:rPr>
              <w:tab/>
            </w:r>
            <w:r w:rsidR="00D33E1E" w:rsidRPr="0018171A">
              <w:rPr>
                <w:rFonts w:ascii="SimSun" w:eastAsia="SimSun" w:hAnsi="SimSun" w:cstheme="minorHAnsi" w:hint="eastAsia"/>
                <w:lang w:eastAsia="zh-CN"/>
              </w:rPr>
              <w:t>根据审计师的时间调整审计日期。</w:t>
            </w:r>
          </w:p>
        </w:tc>
      </w:tr>
      <w:tr w:rsidR="00F972BF" w:rsidRPr="00F74807" w14:paraId="476D11BE" w14:textId="77777777" w:rsidTr="00CC5886">
        <w:tc>
          <w:tcPr>
            <w:tcW w:w="1044" w:type="pct"/>
          </w:tcPr>
          <w:p w14:paraId="3E217992" w14:textId="2AE03E81" w:rsidR="00F972BF" w:rsidRPr="00C96DC6" w:rsidRDefault="0082307C" w:rsidP="00DB6FE3">
            <w:pPr>
              <w:keepNext/>
              <w:keepLines/>
              <w:spacing w:before="120" w:after="120"/>
              <w:jc w:val="left"/>
              <w:rPr>
                <w:rFonts w:eastAsia="SimSun" w:cstheme="minorHAnsi"/>
                <w:b/>
                <w:bCs/>
                <w:lang w:eastAsia="zh-CN"/>
              </w:rPr>
            </w:pPr>
            <w:r>
              <w:rPr>
                <w:rFonts w:ascii="Microsoft YaHei" w:eastAsia="Microsoft YaHei" w:hAnsi="Microsoft YaHei" w:cs="Microsoft YaHei" w:hint="eastAsia"/>
                <w:b/>
                <w:bCs/>
                <w:lang w:eastAsia="zh-CN"/>
              </w:rPr>
              <w:t>审计团队</w:t>
            </w:r>
            <w:r w:rsidR="00C96DC6" w:rsidRPr="00C96DC6">
              <w:rPr>
                <w:rFonts w:ascii="Microsoft YaHei" w:eastAsia="Microsoft YaHei" w:hAnsi="Microsoft YaHei" w:cs="Microsoft YaHei" w:hint="eastAsia"/>
                <w:b/>
                <w:bCs/>
                <w:lang w:eastAsia="zh-CN"/>
              </w:rPr>
              <w:t>/审计师</w:t>
            </w:r>
          </w:p>
        </w:tc>
        <w:tc>
          <w:tcPr>
            <w:tcW w:w="0" w:type="auto"/>
          </w:tcPr>
          <w:p w14:paraId="2541A398" w14:textId="7D69D121" w:rsidR="00F972BF" w:rsidRPr="00F74807" w:rsidRDefault="0082307C" w:rsidP="00DB6FE3">
            <w:pPr>
              <w:keepNext/>
              <w:keepLines/>
              <w:spacing w:before="120" w:after="120"/>
              <w:jc w:val="left"/>
              <w:rPr>
                <w:rFonts w:cstheme="minorHAnsi"/>
                <w:lang w:eastAsia="zh-CN"/>
              </w:rPr>
            </w:pPr>
            <w:r>
              <w:rPr>
                <w:rFonts w:ascii="SimSun" w:eastAsia="SimSun" w:hAnsi="SimSun" w:cstheme="minorHAnsi" w:hint="eastAsia"/>
                <w:lang w:eastAsia="zh-CN"/>
              </w:rPr>
              <w:t>审计团队</w:t>
            </w:r>
            <w:r w:rsidR="00440090" w:rsidRPr="00EA7526">
              <w:rPr>
                <w:rFonts w:ascii="SimSun" w:eastAsia="SimSun" w:hAnsi="SimSun" w:cstheme="minorHAnsi" w:hint="eastAsia"/>
                <w:lang w:eastAsia="zh-CN"/>
              </w:rPr>
              <w:t>将至少由两人组成：一名具有审计经验的首席审计员和一名主题专家。</w:t>
            </w:r>
            <w:r w:rsidR="00004706" w:rsidRPr="00004706">
              <w:rPr>
                <w:rFonts w:ascii="SimSun" w:eastAsia="SimSun" w:hAnsi="SimSun" w:cstheme="minorHAnsi" w:hint="eastAsia"/>
                <w:lang w:eastAsia="zh-CN"/>
              </w:rPr>
              <w:t>《</w:t>
            </w:r>
            <w:hyperlink r:id="rId84" w:history="1">
              <w:r w:rsidR="00CF15FF" w:rsidRPr="00004706">
                <w:rPr>
                  <w:rStyle w:val="Hyperlink"/>
                  <w:rFonts w:ascii="SimSun" w:eastAsia="SimSun" w:hAnsi="SimSun" w:cs="SimSun" w:hint="eastAsia"/>
                  <w:iCs/>
                  <w:lang w:val="en-US" w:eastAsia="zh-CN"/>
                </w:rPr>
                <w:t>技术规则</w:t>
              </w:r>
            </w:hyperlink>
            <w:r w:rsidR="00004706" w:rsidRPr="00004706">
              <w:rPr>
                <w:rStyle w:val="Hyperlink"/>
                <w:rFonts w:ascii="SimSun" w:eastAsia="SimSun" w:hAnsi="SimSun" w:cs="SimSun" w:hint="eastAsia"/>
                <w:iCs/>
                <w:lang w:val="en-US" w:eastAsia="zh-CN"/>
              </w:rPr>
              <w:t>》</w:t>
            </w:r>
            <w:r w:rsidR="00CF15FF" w:rsidRPr="0010357E">
              <w:rPr>
                <w:rFonts w:ascii="SimSun" w:eastAsia="SimSun" w:hAnsi="SimSun" w:cs="SimSun" w:hint="eastAsia"/>
                <w:lang w:val="en-US" w:eastAsia="zh-CN"/>
              </w:rPr>
              <w:t>（</w:t>
            </w:r>
            <w:r w:rsidR="00CF15FF" w:rsidRPr="00CF15FF">
              <w:rPr>
                <w:lang w:val="en-US" w:eastAsia="zh-CN"/>
              </w:rPr>
              <w:t>WMO-No.49</w:t>
            </w:r>
            <w:r w:rsidR="00CF15FF" w:rsidRPr="0010357E">
              <w:rPr>
                <w:rFonts w:ascii="SimSun" w:eastAsia="SimSun" w:hAnsi="SimSun" w:cs="SimSun" w:hint="eastAsia"/>
                <w:lang w:val="en-US" w:eastAsia="zh-CN"/>
              </w:rPr>
              <w:t>）</w:t>
            </w:r>
            <w:r w:rsidR="00CF15FF">
              <w:rPr>
                <w:rFonts w:ascii="SimSun" w:eastAsia="SimSun" w:hAnsi="SimSun" w:cs="SimSun" w:hint="eastAsia"/>
                <w:lang w:val="en-US" w:eastAsia="zh-CN"/>
              </w:rPr>
              <w:t>（第</w:t>
            </w:r>
            <w:r w:rsidR="00CF15FF" w:rsidRPr="00CF15FF">
              <w:rPr>
                <w:rFonts w:eastAsia="SimSun" w:cs="SimSun"/>
                <w:lang w:val="en-US" w:eastAsia="zh-CN"/>
              </w:rPr>
              <w:t>2</w:t>
            </w:r>
            <w:r w:rsidR="00CF15FF">
              <w:rPr>
                <w:rFonts w:ascii="SimSun" w:eastAsia="SimSun" w:hAnsi="SimSun" w:cs="SimSun" w:hint="eastAsia"/>
                <w:lang w:val="en-US" w:eastAsia="zh-CN"/>
              </w:rPr>
              <w:t>部分</w:t>
            </w:r>
            <w:r w:rsidR="00A47953">
              <w:rPr>
                <w:rFonts w:ascii="SimSun" w:eastAsia="SimSun" w:hAnsi="SimSun" w:cs="SimSun" w:hint="eastAsia"/>
                <w:lang w:val="en-US" w:eastAsia="zh-CN"/>
              </w:rPr>
              <w:t>第七</w:t>
            </w:r>
            <w:r w:rsidR="00CF15FF">
              <w:rPr>
                <w:rFonts w:ascii="SimSun" w:eastAsia="SimSun" w:hAnsi="SimSun" w:cs="SimSun" w:hint="eastAsia"/>
                <w:lang w:val="en-US" w:eastAsia="zh-CN"/>
              </w:rPr>
              <w:t>点）</w:t>
            </w:r>
            <w:r w:rsidR="00CF15FF">
              <w:rPr>
                <w:rFonts w:ascii="SimSun" w:eastAsia="SimSun" w:hAnsi="SimSun" w:cstheme="minorHAnsi" w:hint="eastAsia"/>
                <w:lang w:eastAsia="zh-CN"/>
              </w:rPr>
              <w:t>。</w:t>
            </w:r>
          </w:p>
          <w:p w14:paraId="622DB19E" w14:textId="587F577E" w:rsidR="00F972BF" w:rsidRPr="0018171A" w:rsidRDefault="0018171A" w:rsidP="0018171A">
            <w:pPr>
              <w:keepNext/>
              <w:keepLines/>
              <w:tabs>
                <w:tab w:val="left" w:pos="0"/>
              </w:tabs>
              <w:spacing w:before="120" w:after="120"/>
              <w:ind w:left="360" w:hanging="360"/>
              <w:rPr>
                <w:rFonts w:ascii="SimSun" w:eastAsia="SimSun" w:hAnsi="SimSun" w:cstheme="minorHAnsi"/>
                <w:lang w:eastAsia="zh-CN"/>
              </w:rPr>
            </w:pPr>
            <w:r w:rsidRPr="00EA7526">
              <w:rPr>
                <w:rFonts w:ascii="Calibri" w:eastAsia="SimSun" w:hAnsi="Calibri" w:cs="Calibri"/>
                <w:lang w:eastAsia="zh-CN"/>
              </w:rPr>
              <w:t>-</w:t>
            </w:r>
            <w:r w:rsidRPr="00EA7526">
              <w:rPr>
                <w:rFonts w:ascii="Calibri" w:eastAsia="SimSun" w:hAnsi="Calibri" w:cs="Calibri"/>
                <w:lang w:eastAsia="zh-CN"/>
              </w:rPr>
              <w:tab/>
            </w:r>
            <w:r w:rsidR="00EA7526" w:rsidRPr="0018171A">
              <w:rPr>
                <w:rFonts w:ascii="SimSun" w:eastAsia="SimSun" w:hAnsi="SimSun" w:cstheme="minorHAnsi" w:hint="eastAsia"/>
                <w:lang w:eastAsia="zh-CN"/>
              </w:rPr>
              <w:t>如有需要，由主题专家和秘书处支持</w:t>
            </w:r>
            <w:r w:rsidR="0082307C" w:rsidRPr="0018171A">
              <w:rPr>
                <w:rFonts w:ascii="SimSun" w:eastAsia="SimSun" w:hAnsi="SimSun" w:cstheme="minorHAnsi" w:hint="eastAsia"/>
                <w:lang w:eastAsia="zh-CN"/>
              </w:rPr>
              <w:t>审计团队</w:t>
            </w:r>
            <w:r w:rsidR="00EA7526" w:rsidRPr="0018171A">
              <w:rPr>
                <w:rFonts w:ascii="SimSun" w:eastAsia="SimSun" w:hAnsi="SimSun" w:cstheme="minorHAnsi"/>
                <w:lang w:eastAsia="zh-CN"/>
              </w:rPr>
              <w:t>/</w:t>
            </w:r>
            <w:r w:rsidR="00EA7526" w:rsidRPr="0018171A">
              <w:rPr>
                <w:rFonts w:ascii="SimSun" w:eastAsia="SimSun" w:hAnsi="SimSun" w:cstheme="minorHAnsi" w:hint="eastAsia"/>
                <w:lang w:eastAsia="zh-CN"/>
              </w:rPr>
              <w:t>审计员。</w:t>
            </w:r>
          </w:p>
          <w:p w14:paraId="0E03EB78" w14:textId="216886A8" w:rsidR="00F972BF" w:rsidRPr="00004706" w:rsidRDefault="0082307C" w:rsidP="00EA7526">
            <w:pPr>
              <w:keepNext/>
              <w:keepLines/>
              <w:spacing w:before="120" w:after="120"/>
              <w:jc w:val="left"/>
              <w:rPr>
                <w:rFonts w:ascii="Microsoft YaHei" w:eastAsia="Microsoft YaHei" w:hAnsi="Microsoft YaHei" w:cstheme="minorHAnsi"/>
                <w:b/>
                <w:bCs/>
                <w:lang w:eastAsia="zh-CN"/>
              </w:rPr>
            </w:pPr>
            <w:r>
              <w:rPr>
                <w:rFonts w:ascii="Microsoft YaHei" w:eastAsia="Microsoft YaHei" w:hAnsi="Microsoft YaHei" w:cstheme="minorHAnsi" w:hint="eastAsia"/>
                <w:b/>
                <w:lang w:eastAsia="zh-CN"/>
              </w:rPr>
              <w:t>审计团队</w:t>
            </w:r>
            <w:r w:rsidR="00EA7526" w:rsidRPr="00004706">
              <w:rPr>
                <w:rFonts w:ascii="Microsoft YaHei" w:eastAsia="Microsoft YaHei" w:hAnsi="Microsoft YaHei" w:cstheme="minorHAnsi" w:hint="eastAsia"/>
                <w:b/>
                <w:lang w:eastAsia="zh-CN"/>
              </w:rPr>
              <w:t>必须具有区域多样性，以确保其必要的公正性。</w:t>
            </w:r>
          </w:p>
        </w:tc>
      </w:tr>
      <w:tr w:rsidR="00F972BF" w:rsidRPr="00F74807" w14:paraId="11760217" w14:textId="77777777" w:rsidTr="001E4881">
        <w:tc>
          <w:tcPr>
            <w:tcW w:w="1044" w:type="pct"/>
            <w:shd w:val="clear" w:color="auto" w:fill="F2F2F2" w:themeFill="background1" w:themeFillShade="F2"/>
          </w:tcPr>
          <w:p w14:paraId="3E4E73E0" w14:textId="070C9648" w:rsidR="00F972BF" w:rsidRPr="00F74807" w:rsidRDefault="00C96DC6" w:rsidP="00F74807">
            <w:pPr>
              <w:spacing w:before="120" w:after="120"/>
              <w:jc w:val="left"/>
              <w:rPr>
                <w:rFonts w:cstheme="minorHAnsi"/>
                <w:b/>
                <w:bCs/>
              </w:rPr>
            </w:pPr>
            <w:r w:rsidRPr="00C96DC6">
              <w:rPr>
                <w:rFonts w:ascii="Microsoft YaHei" w:eastAsia="Microsoft YaHei" w:hAnsi="Microsoft YaHei" w:cs="Microsoft YaHei" w:hint="eastAsia"/>
                <w:b/>
                <w:bCs/>
                <w:lang w:eastAsia="zh-CN"/>
              </w:rPr>
              <w:t>相关文件信息</w:t>
            </w:r>
          </w:p>
        </w:tc>
        <w:tc>
          <w:tcPr>
            <w:tcW w:w="0" w:type="auto"/>
            <w:shd w:val="clear" w:color="auto" w:fill="F2F2F2" w:themeFill="background1" w:themeFillShade="F2"/>
          </w:tcPr>
          <w:p w14:paraId="62C027A6" w14:textId="388B2517" w:rsidR="00F972BF" w:rsidRPr="0018171A" w:rsidRDefault="0018171A" w:rsidP="0018171A">
            <w:pPr>
              <w:tabs>
                <w:tab w:val="left" w:pos="0"/>
              </w:tabs>
              <w:spacing w:before="120" w:after="120"/>
              <w:ind w:left="360" w:hanging="360"/>
              <w:rPr>
                <w:rFonts w:ascii="SimSun" w:eastAsia="SimSun" w:hAnsi="SimSun" w:cstheme="minorHAnsi"/>
                <w:lang w:eastAsia="zh-CN"/>
              </w:rPr>
            </w:pPr>
            <w:r w:rsidRPr="00B2523D">
              <w:rPr>
                <w:rFonts w:ascii="Calibri" w:eastAsia="SimSun" w:hAnsi="Calibri" w:cs="Calibri"/>
                <w:lang w:eastAsia="zh-CN"/>
              </w:rPr>
              <w:t>-</w:t>
            </w:r>
            <w:r w:rsidRPr="00B2523D">
              <w:rPr>
                <w:rFonts w:ascii="Calibri" w:eastAsia="SimSun" w:hAnsi="Calibri" w:cs="Calibri"/>
                <w:lang w:eastAsia="zh-CN"/>
              </w:rPr>
              <w:tab/>
            </w:r>
            <w:r w:rsidR="00910BDE" w:rsidRPr="0018171A">
              <w:rPr>
                <w:rFonts w:ascii="SimSun" w:eastAsia="SimSun" w:hAnsi="SimSun" w:cstheme="minorHAnsi" w:hint="eastAsia"/>
                <w:lang w:eastAsia="zh-CN"/>
              </w:rPr>
              <w:t>与审计方案有关的记录。</w:t>
            </w:r>
          </w:p>
          <w:p w14:paraId="00BDEBE4" w14:textId="7C0E4830" w:rsidR="00F972BF" w:rsidRPr="0018171A" w:rsidRDefault="0018171A" w:rsidP="0018171A">
            <w:pPr>
              <w:tabs>
                <w:tab w:val="left" w:pos="0"/>
              </w:tabs>
              <w:spacing w:before="120" w:after="120"/>
              <w:ind w:left="360" w:hanging="360"/>
              <w:rPr>
                <w:rFonts w:ascii="SimSun" w:eastAsia="SimSun" w:hAnsi="SimSun" w:cstheme="minorHAnsi"/>
                <w:lang w:eastAsia="zh-CN"/>
              </w:rPr>
            </w:pPr>
            <w:r w:rsidRPr="00B2523D">
              <w:rPr>
                <w:rFonts w:ascii="Calibri" w:eastAsia="SimSun" w:hAnsi="Calibri" w:cs="Calibri"/>
                <w:lang w:eastAsia="zh-CN"/>
              </w:rPr>
              <w:t>-</w:t>
            </w:r>
            <w:r w:rsidRPr="00B2523D">
              <w:rPr>
                <w:rFonts w:ascii="Calibri" w:eastAsia="SimSun" w:hAnsi="Calibri" w:cs="Calibri"/>
                <w:lang w:eastAsia="zh-CN"/>
              </w:rPr>
              <w:tab/>
            </w:r>
            <w:r w:rsidR="00910BDE" w:rsidRPr="0018171A">
              <w:rPr>
                <w:rFonts w:ascii="SimSun" w:eastAsia="SimSun" w:hAnsi="SimSun" w:cstheme="minorHAnsi" w:hint="eastAsia"/>
                <w:lang w:eastAsia="zh-CN"/>
              </w:rPr>
              <w:t>与每次审计相关的记录。</w:t>
            </w:r>
          </w:p>
          <w:p w14:paraId="110F427A" w14:textId="3C45A2D5" w:rsidR="00F972BF" w:rsidRPr="0018171A" w:rsidRDefault="0018171A" w:rsidP="0018171A">
            <w:pPr>
              <w:tabs>
                <w:tab w:val="left" w:pos="0"/>
              </w:tabs>
              <w:spacing w:before="120" w:after="120"/>
              <w:ind w:left="360" w:hanging="360"/>
              <w:rPr>
                <w:rFonts w:ascii="Microsoft YaHei" w:eastAsia="SimSun" w:hAnsi="Microsoft YaHei" w:cstheme="minorHAnsi"/>
                <w:bCs/>
                <w:lang w:eastAsia="zh-CN"/>
              </w:rPr>
            </w:pPr>
            <w:r w:rsidRPr="00416417">
              <w:rPr>
                <w:rFonts w:ascii="Calibri" w:eastAsia="SimSun" w:hAnsi="Calibri" w:cs="Calibri"/>
                <w:bCs/>
                <w:lang w:val="en-ZA" w:eastAsia="zh-CN"/>
              </w:rPr>
              <w:t>-</w:t>
            </w:r>
            <w:r w:rsidRPr="00416417">
              <w:rPr>
                <w:rFonts w:ascii="Calibri" w:eastAsia="SimSun" w:hAnsi="Calibri" w:cs="Calibri"/>
                <w:bCs/>
                <w:lang w:val="en-ZA" w:eastAsia="zh-CN"/>
              </w:rPr>
              <w:tab/>
            </w:r>
            <w:r w:rsidR="00910BDE" w:rsidRPr="0018171A">
              <w:rPr>
                <w:rFonts w:ascii="Microsoft YaHei" w:eastAsia="SimSun" w:hAnsi="Microsoft YaHei" w:cstheme="minorHAnsi" w:hint="eastAsia"/>
                <w:bCs/>
                <w:lang w:eastAsia="zh-CN"/>
              </w:rPr>
              <w:t>与审计团队有关的记录（审计团队成员的能力和绩效评估；审计团队和团队成员的选择标准以及审计团队的组建；能力的保持和改进）。</w:t>
            </w:r>
          </w:p>
        </w:tc>
      </w:tr>
    </w:tbl>
    <w:p w14:paraId="773ADB12" w14:textId="33FD292D" w:rsidR="00BC133C" w:rsidRDefault="00BC133C" w:rsidP="008011CA">
      <w:pPr>
        <w:pStyle w:val="WMOBodyText"/>
        <w:jc w:val="center"/>
      </w:pPr>
      <w:bookmarkStart w:id="107" w:name="_Annex_to_Draft_2"/>
      <w:bookmarkStart w:id="108" w:name="_Annex_to_Draft"/>
      <w:bookmarkEnd w:id="0"/>
      <w:bookmarkEnd w:id="107"/>
      <w:bookmarkEnd w:id="108"/>
    </w:p>
    <w:p w14:paraId="557FBA75" w14:textId="77777777" w:rsidR="00E9593C" w:rsidRPr="009443A6" w:rsidRDefault="00E9593C" w:rsidP="00E9593C">
      <w:pPr>
        <w:pStyle w:val="WMOBodyText"/>
        <w:jc w:val="center"/>
      </w:pPr>
      <w:r>
        <w:t>_______________</w:t>
      </w:r>
    </w:p>
    <w:p w14:paraId="29A9EDAA" w14:textId="77777777" w:rsidR="00E9593C" w:rsidRDefault="00E9593C" w:rsidP="008011CA">
      <w:pPr>
        <w:pStyle w:val="WMOBodyText"/>
        <w:jc w:val="center"/>
      </w:pPr>
    </w:p>
    <w:p w14:paraId="219E6B1B" w14:textId="77777777" w:rsidR="00E9593C" w:rsidRPr="009443A6" w:rsidRDefault="00E9593C" w:rsidP="008011CA">
      <w:pPr>
        <w:pStyle w:val="WMOBodyText"/>
        <w:jc w:val="center"/>
      </w:pPr>
    </w:p>
    <w:sectPr w:rsidR="00E9593C" w:rsidRPr="009443A6" w:rsidSect="00C50F34">
      <w:headerReference w:type="even" r:id="rId85"/>
      <w:headerReference w:type="default" r:id="rId86"/>
      <w:headerReference w:type="first" r:id="rId8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858E" w14:textId="77777777" w:rsidR="009F01C2" w:rsidRDefault="009F01C2">
      <w:r>
        <w:separator/>
      </w:r>
    </w:p>
    <w:p w14:paraId="77F98EBF" w14:textId="77777777" w:rsidR="009F01C2" w:rsidRDefault="009F01C2"/>
    <w:p w14:paraId="3BE62076" w14:textId="77777777" w:rsidR="009F01C2" w:rsidRDefault="009F01C2"/>
  </w:endnote>
  <w:endnote w:type="continuationSeparator" w:id="0">
    <w:p w14:paraId="48405623" w14:textId="77777777" w:rsidR="009F01C2" w:rsidRDefault="009F01C2">
      <w:r>
        <w:continuationSeparator/>
      </w:r>
    </w:p>
    <w:p w14:paraId="67355042" w14:textId="77777777" w:rsidR="009F01C2" w:rsidRDefault="009F01C2"/>
    <w:p w14:paraId="0354E220" w14:textId="77777777" w:rsidR="009F01C2" w:rsidRDefault="009F01C2"/>
  </w:endnote>
  <w:endnote w:type="continuationNotice" w:id="1">
    <w:p w14:paraId="6FD68B57" w14:textId="77777777" w:rsidR="009F01C2" w:rsidRDefault="009F0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03B3" w14:textId="77777777" w:rsidR="009F01C2" w:rsidRDefault="009F01C2">
      <w:r>
        <w:separator/>
      </w:r>
    </w:p>
  </w:footnote>
  <w:footnote w:type="continuationSeparator" w:id="0">
    <w:p w14:paraId="3C98F291" w14:textId="77777777" w:rsidR="009F01C2" w:rsidRDefault="009F01C2">
      <w:r>
        <w:continuationSeparator/>
      </w:r>
    </w:p>
    <w:p w14:paraId="529E74A0" w14:textId="77777777" w:rsidR="009F01C2" w:rsidRDefault="009F01C2"/>
    <w:p w14:paraId="23ECF0B3" w14:textId="77777777" w:rsidR="009F01C2" w:rsidRDefault="009F01C2"/>
  </w:footnote>
  <w:footnote w:type="continuationNotice" w:id="1">
    <w:p w14:paraId="098F796B" w14:textId="77777777" w:rsidR="009F01C2" w:rsidRDefault="009F0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7ECE" w14:textId="77777777" w:rsidR="0010357E" w:rsidRDefault="00000000">
    <w:pPr>
      <w:pStyle w:val="Header"/>
    </w:pPr>
    <w:r>
      <w:rPr>
        <w:noProof/>
      </w:rPr>
      <w:pict w14:anchorId="19EA539C">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964EDA">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E09FA4" w14:textId="77777777" w:rsidR="0010357E" w:rsidRDefault="0010357E"/>
  <w:p w14:paraId="67594BB0" w14:textId="77777777" w:rsidR="0010357E" w:rsidRDefault="00000000">
    <w:pPr>
      <w:pStyle w:val="Header"/>
    </w:pPr>
    <w:r>
      <w:rPr>
        <w:noProof/>
      </w:rPr>
      <w:pict w14:anchorId="1A5BF077">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24D4F4">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B99B8B" w14:textId="77777777" w:rsidR="0010357E" w:rsidRDefault="0010357E"/>
  <w:p w14:paraId="5690FFF5" w14:textId="77777777" w:rsidR="0010357E" w:rsidRDefault="00000000">
    <w:pPr>
      <w:pStyle w:val="Header"/>
    </w:pPr>
    <w:r>
      <w:rPr>
        <w:noProof/>
      </w:rPr>
      <w:pict w14:anchorId="240A78AC">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C424C4">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B83964" w14:textId="77777777" w:rsidR="0010357E" w:rsidRDefault="0010357E"/>
  <w:p w14:paraId="1D7E6D93" w14:textId="77777777" w:rsidR="0010357E" w:rsidRDefault="00000000">
    <w:pPr>
      <w:pStyle w:val="Header"/>
    </w:pPr>
    <w:r>
      <w:rPr>
        <w:noProof/>
      </w:rPr>
      <w:pict w14:anchorId="3FC35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449D1794">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99E684C">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3E5561" w14:textId="77777777" w:rsidR="0010357E" w:rsidRDefault="0010357E"/>
  <w:p w14:paraId="705E2DD2" w14:textId="77777777" w:rsidR="0010357E" w:rsidRDefault="00000000">
    <w:pPr>
      <w:pStyle w:val="Header"/>
    </w:pPr>
    <w:r>
      <w:rPr>
        <w:noProof/>
      </w:rPr>
      <w:pict w14:anchorId="2D141C27">
        <v:shape id="_x0000_s1032"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7788D743">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EB1F" w14:textId="6684A272" w:rsidR="0010357E" w:rsidRDefault="0010357E" w:rsidP="00B72444">
    <w:pPr>
      <w:pStyle w:val="Header"/>
    </w:pPr>
    <w:r>
      <w:t>INFCOM-3/</w:t>
    </w:r>
    <w:r>
      <w:rPr>
        <w:rFonts w:ascii="SimSun" w:eastAsia="SimSun" w:hAnsi="SimSun" w:cs="SimSun" w:hint="eastAsia"/>
        <w:lang w:eastAsia="zh-CN"/>
      </w:rPr>
      <w:t>文件</w:t>
    </w:r>
    <w:r>
      <w:t xml:space="preserve"> 8.5(4)</w:t>
    </w:r>
    <w:r w:rsidRPr="00C2459D">
      <w:t xml:space="preserve">, </w:t>
    </w:r>
    <w:del w:id="109" w:author="Fengqi LI" w:date="2024-05-27T10:59:00Z">
      <w:r w:rsidRPr="00C2459D" w:rsidDel="0018171A">
        <w:delText>DRAFT 1</w:delText>
      </w:r>
    </w:del>
    <w:ins w:id="110" w:author="Fengqi LI" w:date="2024-05-27T10:59:00Z">
      <w:r w:rsidR="0018171A">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AE387F">
      <w:rPr>
        <w:rStyle w:val="PageNumber"/>
        <w:noProof/>
      </w:rPr>
      <w:t>12</w:t>
    </w:r>
    <w:r w:rsidRPr="00C2459D">
      <w:rPr>
        <w:rStyle w:val="PageNumber"/>
      </w:rPr>
      <w:fldChar w:fldCharType="end"/>
    </w:r>
    <w:r w:rsidR="00000000">
      <w:pict w14:anchorId="57B71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24EF1C49">
        <v:shape id="_x0000_s1028"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000000">
      <w:pict w14:anchorId="041CEF65">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6518A51E">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7D836F46">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542A3691">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7C52" w14:textId="0C63B24F" w:rsidR="0010357E" w:rsidRDefault="00000000" w:rsidP="0034455A">
    <w:pPr>
      <w:pStyle w:val="Header"/>
      <w:spacing w:after="0"/>
    </w:pPr>
    <w:r>
      <w:rPr>
        <w:noProof/>
      </w:rPr>
      <w:pict w14:anchorId="205A7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48F14562">
        <v:shape id="_x0000_s1044" type="#_x0000_t75" style="position:absolute;left:0;text-align:left;margin-left:0;margin-top:0;width:50pt;height:50pt;z-index:251659264;visibility:hidden">
          <v:path gradientshapeok="f"/>
          <o:lock v:ext="edit" selection="t"/>
        </v:shape>
      </w:pict>
    </w:r>
    <w:r>
      <w:pict w14:anchorId="6AFF9053">
        <v:shape id="_x0000_s1043" type="#_x0000_t75" style="position:absolute;left:0;text-align:left;margin-left:0;margin-top:0;width:50pt;height:50pt;z-index:251660288;visibility:hidden">
          <v:path gradientshapeok="f"/>
          <o:lock v:ext="edit" selection="t"/>
        </v:shape>
      </w:pict>
    </w:r>
    <w:r>
      <w:pict w14:anchorId="6950A42E">
        <v:shape id="_x0000_s1056" type="#_x0000_t75" style="position:absolute;left:0;text-align:left;margin-left:0;margin-top:0;width:50pt;height:50pt;z-index:251653120;visibility:hidden">
          <v:path gradientshapeok="f"/>
          <o:lock v:ext="edit" selection="t"/>
        </v:shape>
      </w:pict>
    </w:r>
    <w:r>
      <w:pict w14:anchorId="77BB1C4D">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8C2"/>
    <w:multiLevelType w:val="multilevel"/>
    <w:tmpl w:val="B2505DCA"/>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C67755D"/>
    <w:multiLevelType w:val="multilevel"/>
    <w:tmpl w:val="77FEDF6A"/>
    <w:lvl w:ilvl="0">
      <w:numFmt w:val="bullet"/>
      <w:lvlText w:val="-"/>
      <w:lvlJc w:val="left"/>
      <w:pPr>
        <w:tabs>
          <w:tab w:val="num" w:pos="0"/>
        </w:tabs>
        <w:ind w:left="41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4C586B"/>
    <w:multiLevelType w:val="multilevel"/>
    <w:tmpl w:val="ABEAC35A"/>
    <w:lvl w:ilvl="0">
      <w:numFmt w:val="bullet"/>
      <w:lvlText w:val="-"/>
      <w:lvlJc w:val="left"/>
      <w:pPr>
        <w:tabs>
          <w:tab w:val="num" w:pos="360"/>
        </w:tabs>
        <w:ind w:left="360" w:hanging="360"/>
      </w:pPr>
      <w:rPr>
        <w:rFonts w:ascii="Calibri" w:hAnsi="Calibri" w:cs="Calibri"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 w15:restartNumberingAfterBreak="0">
    <w:nsid w:val="172651BF"/>
    <w:multiLevelType w:val="hybridMultilevel"/>
    <w:tmpl w:val="05169AA6"/>
    <w:lvl w:ilvl="0" w:tplc="52D2DBF0">
      <w:start w:val="1"/>
      <w:numFmt w:val="decimal"/>
      <w:lvlText w:val="(%1)"/>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1A07FD"/>
    <w:multiLevelType w:val="hybridMultilevel"/>
    <w:tmpl w:val="E27E9A2E"/>
    <w:lvl w:ilvl="0" w:tplc="69A8D48C">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B12641"/>
    <w:multiLevelType w:val="multilevel"/>
    <w:tmpl w:val="83CEDE3E"/>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2E41276B"/>
    <w:multiLevelType w:val="multilevel"/>
    <w:tmpl w:val="36EEB1E2"/>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1414370"/>
    <w:multiLevelType w:val="multilevel"/>
    <w:tmpl w:val="AEC67138"/>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3B4D2D36"/>
    <w:multiLevelType w:val="multilevel"/>
    <w:tmpl w:val="4D10BFFA"/>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3C2176A1"/>
    <w:multiLevelType w:val="multilevel"/>
    <w:tmpl w:val="1278EBEA"/>
    <w:lvl w:ilvl="0">
      <w:start w:val="1"/>
      <w:numFmt w:val="lowerLetter"/>
      <w:lvlText w:val="(%1)"/>
      <w:lvlJc w:val="left"/>
      <w:pPr>
        <w:tabs>
          <w:tab w:val="num" w:pos="0"/>
        </w:tabs>
        <w:ind w:left="1080" w:hanging="360"/>
      </w:pPr>
      <w:rPr>
        <w:rFonts w:hint="default"/>
        <w:b w:val="0"/>
        <w:bCs w:val="0"/>
      </w:r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160" w:hanging="1440"/>
      </w:pPr>
    </w:lvl>
  </w:abstractNum>
  <w:abstractNum w:abstractNumId="10" w15:restartNumberingAfterBreak="0">
    <w:nsid w:val="3D034B4F"/>
    <w:multiLevelType w:val="multilevel"/>
    <w:tmpl w:val="C3342C7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D605EA1"/>
    <w:multiLevelType w:val="multilevel"/>
    <w:tmpl w:val="15C231AA"/>
    <w:lvl w:ilvl="0">
      <w:start w:val="1"/>
      <w:numFmt w:val="lowerLetter"/>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8F64B4B"/>
    <w:multiLevelType w:val="multilevel"/>
    <w:tmpl w:val="A7527768"/>
    <w:lvl w:ilvl="0">
      <w:numFmt w:val="bullet"/>
      <w:lvlText w:val="-"/>
      <w:lvlJc w:val="left"/>
      <w:pPr>
        <w:tabs>
          <w:tab w:val="num" w:pos="0"/>
        </w:tabs>
        <w:ind w:left="410" w:hanging="360"/>
      </w:pPr>
      <w:rPr>
        <w:rFonts w:ascii="Calibri" w:hAnsi="Calibri" w:cs="Calibri" w:hint="default"/>
      </w:rPr>
    </w:lvl>
    <w:lvl w:ilvl="1">
      <w:start w:val="1"/>
      <w:numFmt w:val="bullet"/>
      <w:lvlText w:val="o"/>
      <w:lvlJc w:val="left"/>
      <w:pPr>
        <w:tabs>
          <w:tab w:val="num" w:pos="0"/>
        </w:tabs>
        <w:ind w:left="1130" w:hanging="360"/>
      </w:pPr>
      <w:rPr>
        <w:rFonts w:ascii="Courier New" w:hAnsi="Courier New" w:cs="Courier New" w:hint="default"/>
      </w:rPr>
    </w:lvl>
    <w:lvl w:ilvl="2">
      <w:start w:val="1"/>
      <w:numFmt w:val="bullet"/>
      <w:lvlText w:val=""/>
      <w:lvlJc w:val="left"/>
      <w:pPr>
        <w:tabs>
          <w:tab w:val="num" w:pos="0"/>
        </w:tabs>
        <w:ind w:left="1850" w:hanging="360"/>
      </w:pPr>
      <w:rPr>
        <w:rFonts w:ascii="Wingdings" w:hAnsi="Wingdings" w:cs="Wingdings" w:hint="default"/>
      </w:rPr>
    </w:lvl>
    <w:lvl w:ilvl="3">
      <w:start w:val="1"/>
      <w:numFmt w:val="bullet"/>
      <w:lvlText w:val=""/>
      <w:lvlJc w:val="left"/>
      <w:pPr>
        <w:tabs>
          <w:tab w:val="num" w:pos="0"/>
        </w:tabs>
        <w:ind w:left="2570" w:hanging="360"/>
      </w:pPr>
      <w:rPr>
        <w:rFonts w:ascii="Symbol" w:hAnsi="Symbol" w:cs="Symbol" w:hint="default"/>
      </w:rPr>
    </w:lvl>
    <w:lvl w:ilvl="4">
      <w:start w:val="1"/>
      <w:numFmt w:val="bullet"/>
      <w:lvlText w:val="o"/>
      <w:lvlJc w:val="left"/>
      <w:pPr>
        <w:tabs>
          <w:tab w:val="num" w:pos="0"/>
        </w:tabs>
        <w:ind w:left="3290" w:hanging="360"/>
      </w:pPr>
      <w:rPr>
        <w:rFonts w:ascii="Courier New" w:hAnsi="Courier New" w:cs="Courier New" w:hint="default"/>
      </w:rPr>
    </w:lvl>
    <w:lvl w:ilvl="5">
      <w:start w:val="1"/>
      <w:numFmt w:val="bullet"/>
      <w:lvlText w:val=""/>
      <w:lvlJc w:val="left"/>
      <w:pPr>
        <w:tabs>
          <w:tab w:val="num" w:pos="0"/>
        </w:tabs>
        <w:ind w:left="4010" w:hanging="360"/>
      </w:pPr>
      <w:rPr>
        <w:rFonts w:ascii="Wingdings" w:hAnsi="Wingdings" w:cs="Wingdings" w:hint="default"/>
      </w:rPr>
    </w:lvl>
    <w:lvl w:ilvl="6">
      <w:start w:val="1"/>
      <w:numFmt w:val="bullet"/>
      <w:lvlText w:val=""/>
      <w:lvlJc w:val="left"/>
      <w:pPr>
        <w:tabs>
          <w:tab w:val="num" w:pos="0"/>
        </w:tabs>
        <w:ind w:left="4730" w:hanging="360"/>
      </w:pPr>
      <w:rPr>
        <w:rFonts w:ascii="Symbol" w:hAnsi="Symbol" w:cs="Symbol" w:hint="default"/>
      </w:rPr>
    </w:lvl>
    <w:lvl w:ilvl="7">
      <w:start w:val="1"/>
      <w:numFmt w:val="bullet"/>
      <w:lvlText w:val="o"/>
      <w:lvlJc w:val="left"/>
      <w:pPr>
        <w:tabs>
          <w:tab w:val="num" w:pos="0"/>
        </w:tabs>
        <w:ind w:left="5450" w:hanging="360"/>
      </w:pPr>
      <w:rPr>
        <w:rFonts w:ascii="Courier New" w:hAnsi="Courier New" w:cs="Courier New" w:hint="default"/>
      </w:rPr>
    </w:lvl>
    <w:lvl w:ilvl="8">
      <w:start w:val="1"/>
      <w:numFmt w:val="bullet"/>
      <w:lvlText w:val=""/>
      <w:lvlJc w:val="left"/>
      <w:pPr>
        <w:tabs>
          <w:tab w:val="num" w:pos="0"/>
        </w:tabs>
        <w:ind w:left="6170" w:hanging="360"/>
      </w:pPr>
      <w:rPr>
        <w:rFonts w:ascii="Wingdings" w:hAnsi="Wingdings" w:cs="Wingdings" w:hint="default"/>
      </w:rPr>
    </w:lvl>
  </w:abstractNum>
  <w:abstractNum w:abstractNumId="13" w15:restartNumberingAfterBreak="0">
    <w:nsid w:val="550A1BF9"/>
    <w:multiLevelType w:val="hybridMultilevel"/>
    <w:tmpl w:val="C664A338"/>
    <w:lvl w:ilvl="0" w:tplc="20000001">
      <w:start w:val="1"/>
      <w:numFmt w:val="bullet"/>
      <w:lvlText w:val=""/>
      <w:lvlJc w:val="left"/>
      <w:pPr>
        <w:ind w:left="1283" w:hanging="360"/>
      </w:pPr>
      <w:rPr>
        <w:rFonts w:ascii="Symbol" w:hAnsi="Symbol" w:hint="default"/>
      </w:rPr>
    </w:lvl>
    <w:lvl w:ilvl="1" w:tplc="20000003" w:tentative="1">
      <w:start w:val="1"/>
      <w:numFmt w:val="bullet"/>
      <w:lvlText w:val="o"/>
      <w:lvlJc w:val="left"/>
      <w:pPr>
        <w:ind w:left="2003" w:hanging="360"/>
      </w:pPr>
      <w:rPr>
        <w:rFonts w:ascii="Courier New" w:hAnsi="Courier New" w:cs="Courier New" w:hint="default"/>
      </w:rPr>
    </w:lvl>
    <w:lvl w:ilvl="2" w:tplc="20000005" w:tentative="1">
      <w:start w:val="1"/>
      <w:numFmt w:val="bullet"/>
      <w:lvlText w:val=""/>
      <w:lvlJc w:val="left"/>
      <w:pPr>
        <w:ind w:left="2723" w:hanging="360"/>
      </w:pPr>
      <w:rPr>
        <w:rFonts w:ascii="Wingdings" w:hAnsi="Wingdings" w:hint="default"/>
      </w:rPr>
    </w:lvl>
    <w:lvl w:ilvl="3" w:tplc="20000001" w:tentative="1">
      <w:start w:val="1"/>
      <w:numFmt w:val="bullet"/>
      <w:lvlText w:val=""/>
      <w:lvlJc w:val="left"/>
      <w:pPr>
        <w:ind w:left="3443" w:hanging="360"/>
      </w:pPr>
      <w:rPr>
        <w:rFonts w:ascii="Symbol" w:hAnsi="Symbol" w:hint="default"/>
      </w:rPr>
    </w:lvl>
    <w:lvl w:ilvl="4" w:tplc="20000003" w:tentative="1">
      <w:start w:val="1"/>
      <w:numFmt w:val="bullet"/>
      <w:lvlText w:val="o"/>
      <w:lvlJc w:val="left"/>
      <w:pPr>
        <w:ind w:left="4163" w:hanging="360"/>
      </w:pPr>
      <w:rPr>
        <w:rFonts w:ascii="Courier New" w:hAnsi="Courier New" w:cs="Courier New" w:hint="default"/>
      </w:rPr>
    </w:lvl>
    <w:lvl w:ilvl="5" w:tplc="20000005" w:tentative="1">
      <w:start w:val="1"/>
      <w:numFmt w:val="bullet"/>
      <w:lvlText w:val=""/>
      <w:lvlJc w:val="left"/>
      <w:pPr>
        <w:ind w:left="4883" w:hanging="360"/>
      </w:pPr>
      <w:rPr>
        <w:rFonts w:ascii="Wingdings" w:hAnsi="Wingdings" w:hint="default"/>
      </w:rPr>
    </w:lvl>
    <w:lvl w:ilvl="6" w:tplc="20000001" w:tentative="1">
      <w:start w:val="1"/>
      <w:numFmt w:val="bullet"/>
      <w:lvlText w:val=""/>
      <w:lvlJc w:val="left"/>
      <w:pPr>
        <w:ind w:left="5603" w:hanging="360"/>
      </w:pPr>
      <w:rPr>
        <w:rFonts w:ascii="Symbol" w:hAnsi="Symbol" w:hint="default"/>
      </w:rPr>
    </w:lvl>
    <w:lvl w:ilvl="7" w:tplc="20000003" w:tentative="1">
      <w:start w:val="1"/>
      <w:numFmt w:val="bullet"/>
      <w:lvlText w:val="o"/>
      <w:lvlJc w:val="left"/>
      <w:pPr>
        <w:ind w:left="6323" w:hanging="360"/>
      </w:pPr>
      <w:rPr>
        <w:rFonts w:ascii="Courier New" w:hAnsi="Courier New" w:cs="Courier New" w:hint="default"/>
      </w:rPr>
    </w:lvl>
    <w:lvl w:ilvl="8" w:tplc="20000005" w:tentative="1">
      <w:start w:val="1"/>
      <w:numFmt w:val="bullet"/>
      <w:lvlText w:val=""/>
      <w:lvlJc w:val="left"/>
      <w:pPr>
        <w:ind w:left="7043" w:hanging="360"/>
      </w:pPr>
      <w:rPr>
        <w:rFonts w:ascii="Wingdings" w:hAnsi="Wingdings" w:hint="default"/>
      </w:rPr>
    </w:lvl>
  </w:abstractNum>
  <w:abstractNum w:abstractNumId="14" w15:restartNumberingAfterBreak="0">
    <w:nsid w:val="5FD40936"/>
    <w:multiLevelType w:val="multilevel"/>
    <w:tmpl w:val="05E21F9C"/>
    <w:lvl w:ilvl="0">
      <w:numFmt w:val="bullet"/>
      <w:lvlText w:val="-"/>
      <w:lvlJc w:val="left"/>
      <w:pPr>
        <w:tabs>
          <w:tab w:val="num" w:pos="360"/>
        </w:tabs>
        <w:ind w:left="360" w:hanging="360"/>
      </w:pPr>
      <w:rPr>
        <w:rFonts w:ascii="Calibri" w:hAnsi="Calibri" w:cs="Calibri"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5" w15:restartNumberingAfterBreak="0">
    <w:nsid w:val="66FA551A"/>
    <w:multiLevelType w:val="multilevel"/>
    <w:tmpl w:val="0358A580"/>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A917B00"/>
    <w:multiLevelType w:val="hybridMultilevel"/>
    <w:tmpl w:val="743CAFEA"/>
    <w:lvl w:ilvl="0" w:tplc="1F1E3152">
      <w:start w:val="1"/>
      <w:numFmt w:val="decimal"/>
      <w:lvlText w:val="(%1)"/>
      <w:lvlJc w:val="left"/>
      <w:pPr>
        <w:ind w:left="502" w:hanging="360"/>
      </w:pPr>
      <w:rPr>
        <w:rFonts w:hint="default"/>
        <w:strike w:val="0"/>
      </w:rPr>
    </w:lvl>
    <w:lvl w:ilvl="1" w:tplc="24000019" w:tentative="1">
      <w:start w:val="1"/>
      <w:numFmt w:val="lowerLetter"/>
      <w:lvlText w:val="%2."/>
      <w:lvlJc w:val="left"/>
      <w:pPr>
        <w:ind w:left="2007" w:hanging="360"/>
      </w:pPr>
    </w:lvl>
    <w:lvl w:ilvl="2" w:tplc="2400001B" w:tentative="1">
      <w:start w:val="1"/>
      <w:numFmt w:val="lowerRoman"/>
      <w:lvlText w:val="%3."/>
      <w:lvlJc w:val="right"/>
      <w:pPr>
        <w:ind w:left="2727" w:hanging="180"/>
      </w:pPr>
    </w:lvl>
    <w:lvl w:ilvl="3" w:tplc="2400000F" w:tentative="1">
      <w:start w:val="1"/>
      <w:numFmt w:val="decimal"/>
      <w:lvlText w:val="%4."/>
      <w:lvlJc w:val="left"/>
      <w:pPr>
        <w:ind w:left="3447" w:hanging="360"/>
      </w:pPr>
    </w:lvl>
    <w:lvl w:ilvl="4" w:tplc="24000019" w:tentative="1">
      <w:start w:val="1"/>
      <w:numFmt w:val="lowerLetter"/>
      <w:lvlText w:val="%5."/>
      <w:lvlJc w:val="left"/>
      <w:pPr>
        <w:ind w:left="4167" w:hanging="360"/>
      </w:pPr>
    </w:lvl>
    <w:lvl w:ilvl="5" w:tplc="2400001B" w:tentative="1">
      <w:start w:val="1"/>
      <w:numFmt w:val="lowerRoman"/>
      <w:lvlText w:val="%6."/>
      <w:lvlJc w:val="right"/>
      <w:pPr>
        <w:ind w:left="4887" w:hanging="180"/>
      </w:pPr>
    </w:lvl>
    <w:lvl w:ilvl="6" w:tplc="2400000F" w:tentative="1">
      <w:start w:val="1"/>
      <w:numFmt w:val="decimal"/>
      <w:lvlText w:val="%7."/>
      <w:lvlJc w:val="left"/>
      <w:pPr>
        <w:ind w:left="5607" w:hanging="360"/>
      </w:pPr>
    </w:lvl>
    <w:lvl w:ilvl="7" w:tplc="24000019" w:tentative="1">
      <w:start w:val="1"/>
      <w:numFmt w:val="lowerLetter"/>
      <w:lvlText w:val="%8."/>
      <w:lvlJc w:val="left"/>
      <w:pPr>
        <w:ind w:left="6327" w:hanging="360"/>
      </w:pPr>
    </w:lvl>
    <w:lvl w:ilvl="8" w:tplc="2400001B" w:tentative="1">
      <w:start w:val="1"/>
      <w:numFmt w:val="lowerRoman"/>
      <w:lvlText w:val="%9."/>
      <w:lvlJc w:val="right"/>
      <w:pPr>
        <w:ind w:left="7047" w:hanging="180"/>
      </w:pPr>
    </w:lvl>
  </w:abstractNum>
  <w:abstractNum w:abstractNumId="17" w15:restartNumberingAfterBreak="0">
    <w:nsid w:val="6B7A64D6"/>
    <w:multiLevelType w:val="multilevel"/>
    <w:tmpl w:val="EBCE0088"/>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D616E5F"/>
    <w:multiLevelType w:val="multilevel"/>
    <w:tmpl w:val="0628984C"/>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6DB90E65"/>
    <w:multiLevelType w:val="multilevel"/>
    <w:tmpl w:val="EBCE0088"/>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DC20977"/>
    <w:multiLevelType w:val="hybridMultilevel"/>
    <w:tmpl w:val="80D02B12"/>
    <w:lvl w:ilvl="0" w:tplc="06206B3A">
      <w:start w:val="1"/>
      <w:numFmt w:val="lowerLetter"/>
      <w:lvlText w:val="(%1)"/>
      <w:lvlJc w:val="left"/>
      <w:pPr>
        <w:ind w:left="1130" w:hanging="360"/>
      </w:pPr>
      <w:rPr>
        <w:rFonts w:hint="default"/>
      </w:rPr>
    </w:lvl>
    <w:lvl w:ilvl="1" w:tplc="24000019" w:tentative="1">
      <w:start w:val="1"/>
      <w:numFmt w:val="lowerLetter"/>
      <w:lvlText w:val="%2."/>
      <w:lvlJc w:val="left"/>
      <w:pPr>
        <w:ind w:left="1850" w:hanging="360"/>
      </w:pPr>
    </w:lvl>
    <w:lvl w:ilvl="2" w:tplc="2400001B" w:tentative="1">
      <w:start w:val="1"/>
      <w:numFmt w:val="lowerRoman"/>
      <w:lvlText w:val="%3."/>
      <w:lvlJc w:val="right"/>
      <w:pPr>
        <w:ind w:left="2570" w:hanging="180"/>
      </w:pPr>
    </w:lvl>
    <w:lvl w:ilvl="3" w:tplc="2400000F" w:tentative="1">
      <w:start w:val="1"/>
      <w:numFmt w:val="decimal"/>
      <w:lvlText w:val="%4."/>
      <w:lvlJc w:val="left"/>
      <w:pPr>
        <w:ind w:left="3290" w:hanging="360"/>
      </w:pPr>
    </w:lvl>
    <w:lvl w:ilvl="4" w:tplc="24000019" w:tentative="1">
      <w:start w:val="1"/>
      <w:numFmt w:val="lowerLetter"/>
      <w:lvlText w:val="%5."/>
      <w:lvlJc w:val="left"/>
      <w:pPr>
        <w:ind w:left="4010" w:hanging="360"/>
      </w:pPr>
    </w:lvl>
    <w:lvl w:ilvl="5" w:tplc="2400001B" w:tentative="1">
      <w:start w:val="1"/>
      <w:numFmt w:val="lowerRoman"/>
      <w:lvlText w:val="%6."/>
      <w:lvlJc w:val="right"/>
      <w:pPr>
        <w:ind w:left="4730" w:hanging="180"/>
      </w:pPr>
    </w:lvl>
    <w:lvl w:ilvl="6" w:tplc="2400000F" w:tentative="1">
      <w:start w:val="1"/>
      <w:numFmt w:val="decimal"/>
      <w:lvlText w:val="%7."/>
      <w:lvlJc w:val="left"/>
      <w:pPr>
        <w:ind w:left="5450" w:hanging="360"/>
      </w:pPr>
    </w:lvl>
    <w:lvl w:ilvl="7" w:tplc="24000019" w:tentative="1">
      <w:start w:val="1"/>
      <w:numFmt w:val="lowerLetter"/>
      <w:lvlText w:val="%8."/>
      <w:lvlJc w:val="left"/>
      <w:pPr>
        <w:ind w:left="6170" w:hanging="360"/>
      </w:pPr>
    </w:lvl>
    <w:lvl w:ilvl="8" w:tplc="2400001B" w:tentative="1">
      <w:start w:val="1"/>
      <w:numFmt w:val="lowerRoman"/>
      <w:lvlText w:val="%9."/>
      <w:lvlJc w:val="right"/>
      <w:pPr>
        <w:ind w:left="6890" w:hanging="180"/>
      </w:pPr>
    </w:lvl>
  </w:abstractNum>
  <w:abstractNum w:abstractNumId="21" w15:restartNumberingAfterBreak="0">
    <w:nsid w:val="7F0255C2"/>
    <w:multiLevelType w:val="multilevel"/>
    <w:tmpl w:val="8C9CE5B4"/>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316453549">
    <w:abstractNumId w:val="4"/>
  </w:num>
  <w:num w:numId="2" w16cid:durableId="372580039">
    <w:abstractNumId w:val="13"/>
  </w:num>
  <w:num w:numId="3" w16cid:durableId="986202366">
    <w:abstractNumId w:val="7"/>
  </w:num>
  <w:num w:numId="4" w16cid:durableId="1709255309">
    <w:abstractNumId w:val="12"/>
  </w:num>
  <w:num w:numId="5" w16cid:durableId="2143688597">
    <w:abstractNumId w:val="5"/>
  </w:num>
  <w:num w:numId="6" w16cid:durableId="1739668792">
    <w:abstractNumId w:val="10"/>
  </w:num>
  <w:num w:numId="7" w16cid:durableId="1769159500">
    <w:abstractNumId w:val="0"/>
  </w:num>
  <w:num w:numId="8" w16cid:durableId="439879699">
    <w:abstractNumId w:val="15"/>
  </w:num>
  <w:num w:numId="9" w16cid:durableId="2030175881">
    <w:abstractNumId w:val="8"/>
  </w:num>
  <w:num w:numId="10" w16cid:durableId="598568565">
    <w:abstractNumId w:val="18"/>
  </w:num>
  <w:num w:numId="11" w16cid:durableId="387581489">
    <w:abstractNumId w:val="1"/>
  </w:num>
  <w:num w:numId="12" w16cid:durableId="237985844">
    <w:abstractNumId w:val="2"/>
  </w:num>
  <w:num w:numId="13" w16cid:durableId="138767150">
    <w:abstractNumId w:val="14"/>
  </w:num>
  <w:num w:numId="14" w16cid:durableId="198973747">
    <w:abstractNumId w:val="21"/>
  </w:num>
  <w:num w:numId="15" w16cid:durableId="1973974375">
    <w:abstractNumId w:val="19"/>
  </w:num>
  <w:num w:numId="16" w16cid:durableId="1679770875">
    <w:abstractNumId w:val="11"/>
  </w:num>
  <w:num w:numId="17" w16cid:durableId="1381131984">
    <w:abstractNumId w:val="9"/>
  </w:num>
  <w:num w:numId="18" w16cid:durableId="1135214690">
    <w:abstractNumId w:val="6"/>
  </w:num>
  <w:num w:numId="19" w16cid:durableId="1797598473">
    <w:abstractNumId w:val="16"/>
  </w:num>
  <w:num w:numId="20" w16cid:durableId="455951465">
    <w:abstractNumId w:val="3"/>
  </w:num>
  <w:num w:numId="21" w16cid:durableId="1613786020">
    <w:abstractNumId w:val="20"/>
  </w:num>
  <w:num w:numId="22" w16cid:durableId="440145742">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Luis Filipe NUNES">
    <w15:presenceInfo w15:providerId="AD" w15:userId="S::lfnunes@wmo.int::4aa28c8f-af2c-4a2b-9cfc-8cf541e57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9F"/>
    <w:rsid w:val="000002B8"/>
    <w:rsid w:val="0000225C"/>
    <w:rsid w:val="00002524"/>
    <w:rsid w:val="00004706"/>
    <w:rsid w:val="00005301"/>
    <w:rsid w:val="00013058"/>
    <w:rsid w:val="000133EE"/>
    <w:rsid w:val="0001663B"/>
    <w:rsid w:val="00017F7F"/>
    <w:rsid w:val="000206A8"/>
    <w:rsid w:val="00021BEC"/>
    <w:rsid w:val="00027205"/>
    <w:rsid w:val="0003137A"/>
    <w:rsid w:val="00034E73"/>
    <w:rsid w:val="000365ED"/>
    <w:rsid w:val="000370C9"/>
    <w:rsid w:val="00037220"/>
    <w:rsid w:val="000408BA"/>
    <w:rsid w:val="000410E1"/>
    <w:rsid w:val="00041171"/>
    <w:rsid w:val="00041727"/>
    <w:rsid w:val="0004226F"/>
    <w:rsid w:val="000438A8"/>
    <w:rsid w:val="00050D6A"/>
    <w:rsid w:val="00050F8E"/>
    <w:rsid w:val="000518BB"/>
    <w:rsid w:val="00052F3C"/>
    <w:rsid w:val="00055416"/>
    <w:rsid w:val="000566A2"/>
    <w:rsid w:val="00056FD4"/>
    <w:rsid w:val="000573AD"/>
    <w:rsid w:val="0006123B"/>
    <w:rsid w:val="00064F6B"/>
    <w:rsid w:val="000656AD"/>
    <w:rsid w:val="00065E08"/>
    <w:rsid w:val="00066577"/>
    <w:rsid w:val="00066B7F"/>
    <w:rsid w:val="00067400"/>
    <w:rsid w:val="00072F17"/>
    <w:rsid w:val="000731AA"/>
    <w:rsid w:val="000738D9"/>
    <w:rsid w:val="00074946"/>
    <w:rsid w:val="000762EA"/>
    <w:rsid w:val="00076DFD"/>
    <w:rsid w:val="0007709A"/>
    <w:rsid w:val="000806D8"/>
    <w:rsid w:val="00080853"/>
    <w:rsid w:val="00082C80"/>
    <w:rsid w:val="00083847"/>
    <w:rsid w:val="00083C36"/>
    <w:rsid w:val="00084D58"/>
    <w:rsid w:val="00085022"/>
    <w:rsid w:val="000869C8"/>
    <w:rsid w:val="00087A3A"/>
    <w:rsid w:val="00090D96"/>
    <w:rsid w:val="00092CAE"/>
    <w:rsid w:val="00095E48"/>
    <w:rsid w:val="000A184E"/>
    <w:rsid w:val="000A1DD3"/>
    <w:rsid w:val="000A4F1C"/>
    <w:rsid w:val="000A69BF"/>
    <w:rsid w:val="000B0AB3"/>
    <w:rsid w:val="000B180B"/>
    <w:rsid w:val="000B70C5"/>
    <w:rsid w:val="000C01AB"/>
    <w:rsid w:val="000C133F"/>
    <w:rsid w:val="000C1753"/>
    <w:rsid w:val="000C176D"/>
    <w:rsid w:val="000C225A"/>
    <w:rsid w:val="000C40E6"/>
    <w:rsid w:val="000C6415"/>
    <w:rsid w:val="000C6781"/>
    <w:rsid w:val="000C6C31"/>
    <w:rsid w:val="000C7E9B"/>
    <w:rsid w:val="000D0753"/>
    <w:rsid w:val="000D107F"/>
    <w:rsid w:val="000D6508"/>
    <w:rsid w:val="000D698C"/>
    <w:rsid w:val="000E3B9A"/>
    <w:rsid w:val="000E5FA8"/>
    <w:rsid w:val="000E6537"/>
    <w:rsid w:val="000F2330"/>
    <w:rsid w:val="000F2C2C"/>
    <w:rsid w:val="000F48EC"/>
    <w:rsid w:val="000F54BF"/>
    <w:rsid w:val="000F5E49"/>
    <w:rsid w:val="000F7A87"/>
    <w:rsid w:val="000F7E62"/>
    <w:rsid w:val="0010276A"/>
    <w:rsid w:val="00102EAE"/>
    <w:rsid w:val="0010357E"/>
    <w:rsid w:val="001047DC"/>
    <w:rsid w:val="00105D2E"/>
    <w:rsid w:val="00111BFD"/>
    <w:rsid w:val="0011498B"/>
    <w:rsid w:val="00115327"/>
    <w:rsid w:val="00120147"/>
    <w:rsid w:val="0012249C"/>
    <w:rsid w:val="00123140"/>
    <w:rsid w:val="00123D94"/>
    <w:rsid w:val="0013063A"/>
    <w:rsid w:val="00130BBC"/>
    <w:rsid w:val="00132525"/>
    <w:rsid w:val="00133D13"/>
    <w:rsid w:val="0013478E"/>
    <w:rsid w:val="0013518D"/>
    <w:rsid w:val="0013660A"/>
    <w:rsid w:val="00137963"/>
    <w:rsid w:val="00141936"/>
    <w:rsid w:val="00141C49"/>
    <w:rsid w:val="001440DA"/>
    <w:rsid w:val="00145D8A"/>
    <w:rsid w:val="00150DBD"/>
    <w:rsid w:val="00151C01"/>
    <w:rsid w:val="001528CE"/>
    <w:rsid w:val="00152AD0"/>
    <w:rsid w:val="0015397F"/>
    <w:rsid w:val="00153CF0"/>
    <w:rsid w:val="00154EF7"/>
    <w:rsid w:val="00156F9B"/>
    <w:rsid w:val="00157154"/>
    <w:rsid w:val="001571C5"/>
    <w:rsid w:val="00157C31"/>
    <w:rsid w:val="00160791"/>
    <w:rsid w:val="0016090C"/>
    <w:rsid w:val="0016204C"/>
    <w:rsid w:val="00163BA3"/>
    <w:rsid w:val="00166B31"/>
    <w:rsid w:val="00167D54"/>
    <w:rsid w:val="00174020"/>
    <w:rsid w:val="001745E2"/>
    <w:rsid w:val="00176AB5"/>
    <w:rsid w:val="0017714B"/>
    <w:rsid w:val="0017734D"/>
    <w:rsid w:val="00177827"/>
    <w:rsid w:val="00180771"/>
    <w:rsid w:val="0018171A"/>
    <w:rsid w:val="0018758A"/>
    <w:rsid w:val="00187E84"/>
    <w:rsid w:val="00190396"/>
    <w:rsid w:val="00190854"/>
    <w:rsid w:val="001923DE"/>
    <w:rsid w:val="001930A3"/>
    <w:rsid w:val="001953E5"/>
    <w:rsid w:val="00196E12"/>
    <w:rsid w:val="00196EB8"/>
    <w:rsid w:val="001A25F0"/>
    <w:rsid w:val="001A3155"/>
    <w:rsid w:val="001A341E"/>
    <w:rsid w:val="001A5A39"/>
    <w:rsid w:val="001A6F25"/>
    <w:rsid w:val="001B0EA6"/>
    <w:rsid w:val="001B0F2D"/>
    <w:rsid w:val="001B1CDF"/>
    <w:rsid w:val="001B2EC4"/>
    <w:rsid w:val="001B370A"/>
    <w:rsid w:val="001B56F4"/>
    <w:rsid w:val="001B6D13"/>
    <w:rsid w:val="001B6E45"/>
    <w:rsid w:val="001C5462"/>
    <w:rsid w:val="001D265C"/>
    <w:rsid w:val="001D3062"/>
    <w:rsid w:val="001D3CFB"/>
    <w:rsid w:val="001D4F63"/>
    <w:rsid w:val="001D559B"/>
    <w:rsid w:val="001D6302"/>
    <w:rsid w:val="001E2C22"/>
    <w:rsid w:val="001E4881"/>
    <w:rsid w:val="001E6FB4"/>
    <w:rsid w:val="001E740C"/>
    <w:rsid w:val="001E7DD0"/>
    <w:rsid w:val="001F01DF"/>
    <w:rsid w:val="001F0746"/>
    <w:rsid w:val="001F16D6"/>
    <w:rsid w:val="001F1BDA"/>
    <w:rsid w:val="001F3E4C"/>
    <w:rsid w:val="001F6F20"/>
    <w:rsid w:val="0020095E"/>
    <w:rsid w:val="002032A7"/>
    <w:rsid w:val="002034F4"/>
    <w:rsid w:val="00205E7D"/>
    <w:rsid w:val="002107EC"/>
    <w:rsid w:val="00210BFE"/>
    <w:rsid w:val="00210D30"/>
    <w:rsid w:val="00211009"/>
    <w:rsid w:val="002204FD"/>
    <w:rsid w:val="00221020"/>
    <w:rsid w:val="00221F10"/>
    <w:rsid w:val="00224597"/>
    <w:rsid w:val="002250D1"/>
    <w:rsid w:val="002267B0"/>
    <w:rsid w:val="00227029"/>
    <w:rsid w:val="002308B5"/>
    <w:rsid w:val="00230E47"/>
    <w:rsid w:val="00231FA8"/>
    <w:rsid w:val="00233BF5"/>
    <w:rsid w:val="00233C0B"/>
    <w:rsid w:val="00234A34"/>
    <w:rsid w:val="0024220F"/>
    <w:rsid w:val="00242439"/>
    <w:rsid w:val="00250C52"/>
    <w:rsid w:val="00250EB5"/>
    <w:rsid w:val="0025255D"/>
    <w:rsid w:val="00255077"/>
    <w:rsid w:val="00255EE3"/>
    <w:rsid w:val="00256B3D"/>
    <w:rsid w:val="00257C24"/>
    <w:rsid w:val="00260410"/>
    <w:rsid w:val="002615B8"/>
    <w:rsid w:val="00261B76"/>
    <w:rsid w:val="00261BB6"/>
    <w:rsid w:val="00262414"/>
    <w:rsid w:val="0026743C"/>
    <w:rsid w:val="00267671"/>
    <w:rsid w:val="00270480"/>
    <w:rsid w:val="00270543"/>
    <w:rsid w:val="00271D5E"/>
    <w:rsid w:val="00272189"/>
    <w:rsid w:val="00277374"/>
    <w:rsid w:val="002779AF"/>
    <w:rsid w:val="00281988"/>
    <w:rsid w:val="00281AD0"/>
    <w:rsid w:val="002823D8"/>
    <w:rsid w:val="0028455E"/>
    <w:rsid w:val="0028531A"/>
    <w:rsid w:val="00285446"/>
    <w:rsid w:val="00290082"/>
    <w:rsid w:val="002907F2"/>
    <w:rsid w:val="002910F1"/>
    <w:rsid w:val="00295593"/>
    <w:rsid w:val="002A020D"/>
    <w:rsid w:val="002A0DE1"/>
    <w:rsid w:val="002A1B50"/>
    <w:rsid w:val="002A2DC5"/>
    <w:rsid w:val="002A354F"/>
    <w:rsid w:val="002A386C"/>
    <w:rsid w:val="002A4C5E"/>
    <w:rsid w:val="002A63C7"/>
    <w:rsid w:val="002B09DF"/>
    <w:rsid w:val="002B20E1"/>
    <w:rsid w:val="002B2731"/>
    <w:rsid w:val="002B2D7F"/>
    <w:rsid w:val="002B540D"/>
    <w:rsid w:val="002B7A7E"/>
    <w:rsid w:val="002C30BC"/>
    <w:rsid w:val="002C5965"/>
    <w:rsid w:val="002C5E15"/>
    <w:rsid w:val="002C7A88"/>
    <w:rsid w:val="002C7AB9"/>
    <w:rsid w:val="002D232B"/>
    <w:rsid w:val="002D2759"/>
    <w:rsid w:val="002D5E00"/>
    <w:rsid w:val="002D6DAC"/>
    <w:rsid w:val="002D7AE3"/>
    <w:rsid w:val="002E069B"/>
    <w:rsid w:val="002E0FCB"/>
    <w:rsid w:val="002E261D"/>
    <w:rsid w:val="002E35E0"/>
    <w:rsid w:val="002E3FAD"/>
    <w:rsid w:val="002E4E16"/>
    <w:rsid w:val="002E4FE9"/>
    <w:rsid w:val="002E6DD8"/>
    <w:rsid w:val="002F6451"/>
    <w:rsid w:val="002F6AD0"/>
    <w:rsid w:val="002F6CEC"/>
    <w:rsid w:val="002F6DAC"/>
    <w:rsid w:val="0030198E"/>
    <w:rsid w:val="00301E8C"/>
    <w:rsid w:val="00307DDD"/>
    <w:rsid w:val="00314300"/>
    <w:rsid w:val="003143C9"/>
    <w:rsid w:val="003146E9"/>
    <w:rsid w:val="00314A97"/>
    <w:rsid w:val="00314D5D"/>
    <w:rsid w:val="00315E27"/>
    <w:rsid w:val="0031729E"/>
    <w:rsid w:val="00320009"/>
    <w:rsid w:val="0032424A"/>
    <w:rsid w:val="003245D3"/>
    <w:rsid w:val="003254F4"/>
    <w:rsid w:val="00330AA3"/>
    <w:rsid w:val="00331584"/>
    <w:rsid w:val="00331964"/>
    <w:rsid w:val="00331D29"/>
    <w:rsid w:val="00334987"/>
    <w:rsid w:val="003349F3"/>
    <w:rsid w:val="00335D7E"/>
    <w:rsid w:val="003372CA"/>
    <w:rsid w:val="00340C69"/>
    <w:rsid w:val="00342E34"/>
    <w:rsid w:val="003441D1"/>
    <w:rsid w:val="0034455A"/>
    <w:rsid w:val="00344923"/>
    <w:rsid w:val="003453E6"/>
    <w:rsid w:val="00345534"/>
    <w:rsid w:val="003511D3"/>
    <w:rsid w:val="00353550"/>
    <w:rsid w:val="0035661E"/>
    <w:rsid w:val="0035754B"/>
    <w:rsid w:val="00362389"/>
    <w:rsid w:val="0036535A"/>
    <w:rsid w:val="00370568"/>
    <w:rsid w:val="00371CF1"/>
    <w:rsid w:val="00371D22"/>
    <w:rsid w:val="0037222D"/>
    <w:rsid w:val="00372484"/>
    <w:rsid w:val="00373128"/>
    <w:rsid w:val="003737BF"/>
    <w:rsid w:val="00373823"/>
    <w:rsid w:val="003750C1"/>
    <w:rsid w:val="0038051E"/>
    <w:rsid w:val="00380AF7"/>
    <w:rsid w:val="003810DB"/>
    <w:rsid w:val="0038266C"/>
    <w:rsid w:val="00384EAE"/>
    <w:rsid w:val="003901C6"/>
    <w:rsid w:val="00391D8C"/>
    <w:rsid w:val="00394A05"/>
    <w:rsid w:val="00394B3A"/>
    <w:rsid w:val="00397770"/>
    <w:rsid w:val="00397880"/>
    <w:rsid w:val="003A197A"/>
    <w:rsid w:val="003A2712"/>
    <w:rsid w:val="003A7016"/>
    <w:rsid w:val="003B0243"/>
    <w:rsid w:val="003B0C08"/>
    <w:rsid w:val="003B0C3B"/>
    <w:rsid w:val="003B730D"/>
    <w:rsid w:val="003C0FC2"/>
    <w:rsid w:val="003C17A5"/>
    <w:rsid w:val="003C1843"/>
    <w:rsid w:val="003C336B"/>
    <w:rsid w:val="003C428B"/>
    <w:rsid w:val="003C4FA1"/>
    <w:rsid w:val="003D134B"/>
    <w:rsid w:val="003D1552"/>
    <w:rsid w:val="003D1B45"/>
    <w:rsid w:val="003D759A"/>
    <w:rsid w:val="003E1A01"/>
    <w:rsid w:val="003E381F"/>
    <w:rsid w:val="003E4046"/>
    <w:rsid w:val="003E412E"/>
    <w:rsid w:val="003E51F7"/>
    <w:rsid w:val="003E62F0"/>
    <w:rsid w:val="003E6590"/>
    <w:rsid w:val="003F003A"/>
    <w:rsid w:val="003F125B"/>
    <w:rsid w:val="003F5FCB"/>
    <w:rsid w:val="003F69F8"/>
    <w:rsid w:val="003F7B3F"/>
    <w:rsid w:val="0040355C"/>
    <w:rsid w:val="004058AD"/>
    <w:rsid w:val="00405929"/>
    <w:rsid w:val="00407CC5"/>
    <w:rsid w:val="00407EDC"/>
    <w:rsid w:val="0041078D"/>
    <w:rsid w:val="00412E4C"/>
    <w:rsid w:val="00413580"/>
    <w:rsid w:val="00414284"/>
    <w:rsid w:val="0041464A"/>
    <w:rsid w:val="00416417"/>
    <w:rsid w:val="00416F97"/>
    <w:rsid w:val="004202F5"/>
    <w:rsid w:val="0042168F"/>
    <w:rsid w:val="004221AC"/>
    <w:rsid w:val="00425173"/>
    <w:rsid w:val="00425590"/>
    <w:rsid w:val="00426178"/>
    <w:rsid w:val="00427E3A"/>
    <w:rsid w:val="0043039B"/>
    <w:rsid w:val="00432ED0"/>
    <w:rsid w:val="00436197"/>
    <w:rsid w:val="00437213"/>
    <w:rsid w:val="00440090"/>
    <w:rsid w:val="00440C52"/>
    <w:rsid w:val="004423FE"/>
    <w:rsid w:val="00445C35"/>
    <w:rsid w:val="004466F4"/>
    <w:rsid w:val="00451C0D"/>
    <w:rsid w:val="00453DA0"/>
    <w:rsid w:val="00454AF7"/>
    <w:rsid w:val="00454B41"/>
    <w:rsid w:val="0045646E"/>
    <w:rsid w:val="0045663A"/>
    <w:rsid w:val="00456FE0"/>
    <w:rsid w:val="0046028F"/>
    <w:rsid w:val="0046344E"/>
    <w:rsid w:val="004661CD"/>
    <w:rsid w:val="004667E7"/>
    <w:rsid w:val="004672CF"/>
    <w:rsid w:val="00470DEF"/>
    <w:rsid w:val="004710C2"/>
    <w:rsid w:val="00474569"/>
    <w:rsid w:val="00474572"/>
    <w:rsid w:val="0047497C"/>
    <w:rsid w:val="00475797"/>
    <w:rsid w:val="0047584E"/>
    <w:rsid w:val="00476D0A"/>
    <w:rsid w:val="004800B4"/>
    <w:rsid w:val="00480976"/>
    <w:rsid w:val="00481474"/>
    <w:rsid w:val="00486959"/>
    <w:rsid w:val="00486A99"/>
    <w:rsid w:val="00487544"/>
    <w:rsid w:val="00490729"/>
    <w:rsid w:val="00490A5F"/>
    <w:rsid w:val="00490E6C"/>
    <w:rsid w:val="00491024"/>
    <w:rsid w:val="0049253B"/>
    <w:rsid w:val="0049394C"/>
    <w:rsid w:val="004942FE"/>
    <w:rsid w:val="00495BF9"/>
    <w:rsid w:val="00496E03"/>
    <w:rsid w:val="00497FED"/>
    <w:rsid w:val="0049E8DF"/>
    <w:rsid w:val="004A140B"/>
    <w:rsid w:val="004A4B47"/>
    <w:rsid w:val="004A6F27"/>
    <w:rsid w:val="004A7EDD"/>
    <w:rsid w:val="004B0EC9"/>
    <w:rsid w:val="004B343A"/>
    <w:rsid w:val="004B621D"/>
    <w:rsid w:val="004B6CAE"/>
    <w:rsid w:val="004B7586"/>
    <w:rsid w:val="004B7BAA"/>
    <w:rsid w:val="004C084A"/>
    <w:rsid w:val="004C1507"/>
    <w:rsid w:val="004C20E0"/>
    <w:rsid w:val="004C2DF7"/>
    <w:rsid w:val="004C4E0B"/>
    <w:rsid w:val="004C5150"/>
    <w:rsid w:val="004C57D8"/>
    <w:rsid w:val="004D0EDC"/>
    <w:rsid w:val="004D13F3"/>
    <w:rsid w:val="004D40AE"/>
    <w:rsid w:val="004D497E"/>
    <w:rsid w:val="004E144A"/>
    <w:rsid w:val="004E3C5E"/>
    <w:rsid w:val="004E4809"/>
    <w:rsid w:val="004E4CC3"/>
    <w:rsid w:val="004E5985"/>
    <w:rsid w:val="004E5E30"/>
    <w:rsid w:val="004E6352"/>
    <w:rsid w:val="004E6460"/>
    <w:rsid w:val="004E6EBB"/>
    <w:rsid w:val="004F2883"/>
    <w:rsid w:val="004F2D4A"/>
    <w:rsid w:val="004F6B46"/>
    <w:rsid w:val="004F7B76"/>
    <w:rsid w:val="005012EC"/>
    <w:rsid w:val="0050170E"/>
    <w:rsid w:val="00503895"/>
    <w:rsid w:val="00503A20"/>
    <w:rsid w:val="005041CE"/>
    <w:rsid w:val="0050425E"/>
    <w:rsid w:val="00511999"/>
    <w:rsid w:val="00511B26"/>
    <w:rsid w:val="00513D66"/>
    <w:rsid w:val="005145D6"/>
    <w:rsid w:val="00515C0B"/>
    <w:rsid w:val="00521EA5"/>
    <w:rsid w:val="00524410"/>
    <w:rsid w:val="00525B80"/>
    <w:rsid w:val="00525BBD"/>
    <w:rsid w:val="0053098F"/>
    <w:rsid w:val="00531E39"/>
    <w:rsid w:val="0053552A"/>
    <w:rsid w:val="00535FAA"/>
    <w:rsid w:val="00536B2E"/>
    <w:rsid w:val="005408EC"/>
    <w:rsid w:val="00540D83"/>
    <w:rsid w:val="005425C7"/>
    <w:rsid w:val="00544C8F"/>
    <w:rsid w:val="00545DA1"/>
    <w:rsid w:val="00546BB3"/>
    <w:rsid w:val="00546C95"/>
    <w:rsid w:val="00546D8E"/>
    <w:rsid w:val="00546FEC"/>
    <w:rsid w:val="00553738"/>
    <w:rsid w:val="00553F7E"/>
    <w:rsid w:val="005547E7"/>
    <w:rsid w:val="00556E84"/>
    <w:rsid w:val="00562AE9"/>
    <w:rsid w:val="00565E25"/>
    <w:rsid w:val="0056646F"/>
    <w:rsid w:val="00571AE1"/>
    <w:rsid w:val="00573541"/>
    <w:rsid w:val="00577FAE"/>
    <w:rsid w:val="005803C3"/>
    <w:rsid w:val="00581B28"/>
    <w:rsid w:val="005859C2"/>
    <w:rsid w:val="005909F9"/>
    <w:rsid w:val="00592259"/>
    <w:rsid w:val="00592267"/>
    <w:rsid w:val="0059300A"/>
    <w:rsid w:val="0059421F"/>
    <w:rsid w:val="00596FF6"/>
    <w:rsid w:val="0059703D"/>
    <w:rsid w:val="005A120E"/>
    <w:rsid w:val="005A136D"/>
    <w:rsid w:val="005A159B"/>
    <w:rsid w:val="005A2CDD"/>
    <w:rsid w:val="005A461D"/>
    <w:rsid w:val="005A5A39"/>
    <w:rsid w:val="005A638D"/>
    <w:rsid w:val="005B0AE2"/>
    <w:rsid w:val="005B1F2C"/>
    <w:rsid w:val="005B2733"/>
    <w:rsid w:val="005B2BDF"/>
    <w:rsid w:val="005B3775"/>
    <w:rsid w:val="005B5F3C"/>
    <w:rsid w:val="005B7CF2"/>
    <w:rsid w:val="005C0C36"/>
    <w:rsid w:val="005C342F"/>
    <w:rsid w:val="005C41F2"/>
    <w:rsid w:val="005C6E38"/>
    <w:rsid w:val="005D03D9"/>
    <w:rsid w:val="005D1EE8"/>
    <w:rsid w:val="005D4408"/>
    <w:rsid w:val="005D56AE"/>
    <w:rsid w:val="005D666D"/>
    <w:rsid w:val="005D7908"/>
    <w:rsid w:val="005D7EC5"/>
    <w:rsid w:val="005E269B"/>
    <w:rsid w:val="005E31A2"/>
    <w:rsid w:val="005E3A59"/>
    <w:rsid w:val="005E40C1"/>
    <w:rsid w:val="005E4820"/>
    <w:rsid w:val="005E542F"/>
    <w:rsid w:val="005F76C2"/>
    <w:rsid w:val="006012F4"/>
    <w:rsid w:val="00601B26"/>
    <w:rsid w:val="00603B93"/>
    <w:rsid w:val="00604802"/>
    <w:rsid w:val="00614759"/>
    <w:rsid w:val="00615AB0"/>
    <w:rsid w:val="00616247"/>
    <w:rsid w:val="0061778C"/>
    <w:rsid w:val="0062048A"/>
    <w:rsid w:val="006258B1"/>
    <w:rsid w:val="006276DE"/>
    <w:rsid w:val="00631B1D"/>
    <w:rsid w:val="0063469C"/>
    <w:rsid w:val="00636B90"/>
    <w:rsid w:val="00640D42"/>
    <w:rsid w:val="00645FA0"/>
    <w:rsid w:val="0064738B"/>
    <w:rsid w:val="006508EA"/>
    <w:rsid w:val="00650A98"/>
    <w:rsid w:val="006525E0"/>
    <w:rsid w:val="00654184"/>
    <w:rsid w:val="00667E86"/>
    <w:rsid w:val="006778E2"/>
    <w:rsid w:val="006810E5"/>
    <w:rsid w:val="00681A62"/>
    <w:rsid w:val="00681D76"/>
    <w:rsid w:val="00681DA4"/>
    <w:rsid w:val="0068392D"/>
    <w:rsid w:val="00685B46"/>
    <w:rsid w:val="00685ED9"/>
    <w:rsid w:val="00685FA1"/>
    <w:rsid w:val="00693F1F"/>
    <w:rsid w:val="0069768D"/>
    <w:rsid w:val="00697DB5"/>
    <w:rsid w:val="006A1B33"/>
    <w:rsid w:val="006A4711"/>
    <w:rsid w:val="006A492A"/>
    <w:rsid w:val="006A6683"/>
    <w:rsid w:val="006A7A05"/>
    <w:rsid w:val="006B166F"/>
    <w:rsid w:val="006B5C72"/>
    <w:rsid w:val="006B7C5A"/>
    <w:rsid w:val="006C289D"/>
    <w:rsid w:val="006C344C"/>
    <w:rsid w:val="006C4EEC"/>
    <w:rsid w:val="006C6515"/>
    <w:rsid w:val="006D0197"/>
    <w:rsid w:val="006D0310"/>
    <w:rsid w:val="006D05BA"/>
    <w:rsid w:val="006D070B"/>
    <w:rsid w:val="006D1DBB"/>
    <w:rsid w:val="006D2009"/>
    <w:rsid w:val="006D297A"/>
    <w:rsid w:val="006D474D"/>
    <w:rsid w:val="006D5576"/>
    <w:rsid w:val="006E08CE"/>
    <w:rsid w:val="006E3AF5"/>
    <w:rsid w:val="006E7337"/>
    <w:rsid w:val="006E766D"/>
    <w:rsid w:val="006F0D70"/>
    <w:rsid w:val="006F115F"/>
    <w:rsid w:val="006F3A48"/>
    <w:rsid w:val="006F4B29"/>
    <w:rsid w:val="006F6CE9"/>
    <w:rsid w:val="006F7ABF"/>
    <w:rsid w:val="006F7BB4"/>
    <w:rsid w:val="00700C1E"/>
    <w:rsid w:val="00702A7C"/>
    <w:rsid w:val="0070517C"/>
    <w:rsid w:val="00705AA7"/>
    <w:rsid w:val="00705C9F"/>
    <w:rsid w:val="007108B0"/>
    <w:rsid w:val="00715E80"/>
    <w:rsid w:val="00716951"/>
    <w:rsid w:val="0071755A"/>
    <w:rsid w:val="00720E0C"/>
    <w:rsid w:val="00720F6B"/>
    <w:rsid w:val="0072734E"/>
    <w:rsid w:val="00730ADA"/>
    <w:rsid w:val="0073114D"/>
    <w:rsid w:val="007317FD"/>
    <w:rsid w:val="00732C37"/>
    <w:rsid w:val="00734F4F"/>
    <w:rsid w:val="00735D9E"/>
    <w:rsid w:val="00737CE1"/>
    <w:rsid w:val="007405AA"/>
    <w:rsid w:val="007413E9"/>
    <w:rsid w:val="00744FD7"/>
    <w:rsid w:val="00745A09"/>
    <w:rsid w:val="007469F4"/>
    <w:rsid w:val="00746DE1"/>
    <w:rsid w:val="00746EB3"/>
    <w:rsid w:val="007470C9"/>
    <w:rsid w:val="00751A84"/>
    <w:rsid w:val="00751EAF"/>
    <w:rsid w:val="00754CF7"/>
    <w:rsid w:val="007579A0"/>
    <w:rsid w:val="00757B0D"/>
    <w:rsid w:val="00757DDE"/>
    <w:rsid w:val="00761320"/>
    <w:rsid w:val="0076152D"/>
    <w:rsid w:val="0076426F"/>
    <w:rsid w:val="0076444E"/>
    <w:rsid w:val="007651B1"/>
    <w:rsid w:val="007666EB"/>
    <w:rsid w:val="00767561"/>
    <w:rsid w:val="00767CE1"/>
    <w:rsid w:val="00771A68"/>
    <w:rsid w:val="007723D2"/>
    <w:rsid w:val="007736DD"/>
    <w:rsid w:val="007737D2"/>
    <w:rsid w:val="00773C74"/>
    <w:rsid w:val="00773E9F"/>
    <w:rsid w:val="007744D2"/>
    <w:rsid w:val="00776FAC"/>
    <w:rsid w:val="00784300"/>
    <w:rsid w:val="0078474E"/>
    <w:rsid w:val="00786136"/>
    <w:rsid w:val="0078643C"/>
    <w:rsid w:val="007938F4"/>
    <w:rsid w:val="00793D50"/>
    <w:rsid w:val="007947BF"/>
    <w:rsid w:val="00795633"/>
    <w:rsid w:val="00795707"/>
    <w:rsid w:val="0079639D"/>
    <w:rsid w:val="007977CD"/>
    <w:rsid w:val="007A155A"/>
    <w:rsid w:val="007A6F6B"/>
    <w:rsid w:val="007B05CF"/>
    <w:rsid w:val="007B1A9F"/>
    <w:rsid w:val="007B2BDB"/>
    <w:rsid w:val="007B621D"/>
    <w:rsid w:val="007C212A"/>
    <w:rsid w:val="007C2A7F"/>
    <w:rsid w:val="007C527C"/>
    <w:rsid w:val="007C7307"/>
    <w:rsid w:val="007D132F"/>
    <w:rsid w:val="007D38BB"/>
    <w:rsid w:val="007D507D"/>
    <w:rsid w:val="007D5B3C"/>
    <w:rsid w:val="007D7445"/>
    <w:rsid w:val="007E159A"/>
    <w:rsid w:val="007E7647"/>
    <w:rsid w:val="007E78CC"/>
    <w:rsid w:val="007E7D21"/>
    <w:rsid w:val="007E7DBD"/>
    <w:rsid w:val="007F194B"/>
    <w:rsid w:val="007F1ED8"/>
    <w:rsid w:val="007F2A55"/>
    <w:rsid w:val="007F4399"/>
    <w:rsid w:val="007F482F"/>
    <w:rsid w:val="007F5491"/>
    <w:rsid w:val="007F6ABE"/>
    <w:rsid w:val="007F7C94"/>
    <w:rsid w:val="008002DA"/>
    <w:rsid w:val="008011CA"/>
    <w:rsid w:val="00801B4B"/>
    <w:rsid w:val="0080398D"/>
    <w:rsid w:val="00804665"/>
    <w:rsid w:val="00805174"/>
    <w:rsid w:val="00806385"/>
    <w:rsid w:val="0080662C"/>
    <w:rsid w:val="0080692E"/>
    <w:rsid w:val="00807CC5"/>
    <w:rsid w:val="00807ED7"/>
    <w:rsid w:val="00810500"/>
    <w:rsid w:val="00812A76"/>
    <w:rsid w:val="008141B2"/>
    <w:rsid w:val="00814820"/>
    <w:rsid w:val="00814CC6"/>
    <w:rsid w:val="00815795"/>
    <w:rsid w:val="00816AD1"/>
    <w:rsid w:val="008217D7"/>
    <w:rsid w:val="0082224C"/>
    <w:rsid w:val="0082307C"/>
    <w:rsid w:val="008234D1"/>
    <w:rsid w:val="00826D53"/>
    <w:rsid w:val="008273AA"/>
    <w:rsid w:val="00831751"/>
    <w:rsid w:val="00831C3E"/>
    <w:rsid w:val="00832288"/>
    <w:rsid w:val="00833369"/>
    <w:rsid w:val="00833740"/>
    <w:rsid w:val="00835B42"/>
    <w:rsid w:val="00840B1F"/>
    <w:rsid w:val="00841A4A"/>
    <w:rsid w:val="00842A4E"/>
    <w:rsid w:val="00842BFD"/>
    <w:rsid w:val="00842DB5"/>
    <w:rsid w:val="00843472"/>
    <w:rsid w:val="008456B4"/>
    <w:rsid w:val="008459EA"/>
    <w:rsid w:val="00846D31"/>
    <w:rsid w:val="00847D99"/>
    <w:rsid w:val="0085038E"/>
    <w:rsid w:val="00850EAF"/>
    <w:rsid w:val="00851B8E"/>
    <w:rsid w:val="0085230A"/>
    <w:rsid w:val="00853A8C"/>
    <w:rsid w:val="00854156"/>
    <w:rsid w:val="00855757"/>
    <w:rsid w:val="00856AA2"/>
    <w:rsid w:val="00860B9A"/>
    <w:rsid w:val="0086271D"/>
    <w:rsid w:val="00863D9C"/>
    <w:rsid w:val="0086420B"/>
    <w:rsid w:val="00864DBF"/>
    <w:rsid w:val="0086559F"/>
    <w:rsid w:val="00865AE2"/>
    <w:rsid w:val="00866251"/>
    <w:rsid w:val="008663C8"/>
    <w:rsid w:val="00870F3F"/>
    <w:rsid w:val="0087219F"/>
    <w:rsid w:val="00877DAC"/>
    <w:rsid w:val="0088163A"/>
    <w:rsid w:val="00881847"/>
    <w:rsid w:val="00883444"/>
    <w:rsid w:val="008836B8"/>
    <w:rsid w:val="00883940"/>
    <w:rsid w:val="00885AFE"/>
    <w:rsid w:val="00893376"/>
    <w:rsid w:val="008933CB"/>
    <w:rsid w:val="00893A18"/>
    <w:rsid w:val="008951AF"/>
    <w:rsid w:val="00895C3D"/>
    <w:rsid w:val="0089601F"/>
    <w:rsid w:val="008967EF"/>
    <w:rsid w:val="008970B8"/>
    <w:rsid w:val="008A4373"/>
    <w:rsid w:val="008A7313"/>
    <w:rsid w:val="008A78D4"/>
    <w:rsid w:val="008A7D91"/>
    <w:rsid w:val="008A7F72"/>
    <w:rsid w:val="008B3602"/>
    <w:rsid w:val="008B5940"/>
    <w:rsid w:val="008B7403"/>
    <w:rsid w:val="008B7FC7"/>
    <w:rsid w:val="008C1DCA"/>
    <w:rsid w:val="008C2498"/>
    <w:rsid w:val="008C352F"/>
    <w:rsid w:val="008C4337"/>
    <w:rsid w:val="008C4F06"/>
    <w:rsid w:val="008D0466"/>
    <w:rsid w:val="008D0C90"/>
    <w:rsid w:val="008D3F88"/>
    <w:rsid w:val="008D5616"/>
    <w:rsid w:val="008D5B31"/>
    <w:rsid w:val="008E101F"/>
    <w:rsid w:val="008E1E4A"/>
    <w:rsid w:val="008E3096"/>
    <w:rsid w:val="008F0615"/>
    <w:rsid w:val="008F103E"/>
    <w:rsid w:val="008F1FDB"/>
    <w:rsid w:val="008F2F50"/>
    <w:rsid w:val="008F36FB"/>
    <w:rsid w:val="008F78FB"/>
    <w:rsid w:val="00900458"/>
    <w:rsid w:val="00902EA9"/>
    <w:rsid w:val="0090427F"/>
    <w:rsid w:val="009064CD"/>
    <w:rsid w:val="00910BDE"/>
    <w:rsid w:val="0091230F"/>
    <w:rsid w:val="009140A4"/>
    <w:rsid w:val="00914D44"/>
    <w:rsid w:val="00920105"/>
    <w:rsid w:val="00920506"/>
    <w:rsid w:val="00920563"/>
    <w:rsid w:val="0092185E"/>
    <w:rsid w:val="00923C2B"/>
    <w:rsid w:val="009314B1"/>
    <w:rsid w:val="00931DEB"/>
    <w:rsid w:val="00932FAC"/>
    <w:rsid w:val="00933957"/>
    <w:rsid w:val="009356FA"/>
    <w:rsid w:val="00936794"/>
    <w:rsid w:val="00937F8D"/>
    <w:rsid w:val="00942955"/>
    <w:rsid w:val="00942A77"/>
    <w:rsid w:val="00942EDA"/>
    <w:rsid w:val="009443A6"/>
    <w:rsid w:val="00945638"/>
    <w:rsid w:val="0094568E"/>
    <w:rsid w:val="0094592C"/>
    <w:rsid w:val="00945977"/>
    <w:rsid w:val="0094603B"/>
    <w:rsid w:val="009503BF"/>
    <w:rsid w:val="009504A1"/>
    <w:rsid w:val="00950605"/>
    <w:rsid w:val="00952233"/>
    <w:rsid w:val="00954D66"/>
    <w:rsid w:val="00955038"/>
    <w:rsid w:val="009559F4"/>
    <w:rsid w:val="00956A2D"/>
    <w:rsid w:val="00956C9A"/>
    <w:rsid w:val="00962B15"/>
    <w:rsid w:val="00962B30"/>
    <w:rsid w:val="00963F8F"/>
    <w:rsid w:val="0096469C"/>
    <w:rsid w:val="00970631"/>
    <w:rsid w:val="00973388"/>
    <w:rsid w:val="00973C62"/>
    <w:rsid w:val="00975D76"/>
    <w:rsid w:val="00982255"/>
    <w:rsid w:val="0098285A"/>
    <w:rsid w:val="00982E51"/>
    <w:rsid w:val="00983965"/>
    <w:rsid w:val="00984F92"/>
    <w:rsid w:val="0098525D"/>
    <w:rsid w:val="00986AE7"/>
    <w:rsid w:val="009874B9"/>
    <w:rsid w:val="00993581"/>
    <w:rsid w:val="009A288C"/>
    <w:rsid w:val="009A379B"/>
    <w:rsid w:val="009A3BDF"/>
    <w:rsid w:val="009A4256"/>
    <w:rsid w:val="009A64C1"/>
    <w:rsid w:val="009B04F4"/>
    <w:rsid w:val="009B3797"/>
    <w:rsid w:val="009B5A98"/>
    <w:rsid w:val="009B5BAF"/>
    <w:rsid w:val="009B5E2E"/>
    <w:rsid w:val="009B6697"/>
    <w:rsid w:val="009C1407"/>
    <w:rsid w:val="009C2B43"/>
    <w:rsid w:val="009C2EA4"/>
    <w:rsid w:val="009C4C04"/>
    <w:rsid w:val="009C5904"/>
    <w:rsid w:val="009C5E5B"/>
    <w:rsid w:val="009C7544"/>
    <w:rsid w:val="009C7561"/>
    <w:rsid w:val="009C7CF9"/>
    <w:rsid w:val="009D3C68"/>
    <w:rsid w:val="009D5213"/>
    <w:rsid w:val="009E1C95"/>
    <w:rsid w:val="009E3F27"/>
    <w:rsid w:val="009E573F"/>
    <w:rsid w:val="009F01C2"/>
    <w:rsid w:val="009F196A"/>
    <w:rsid w:val="009F2BE5"/>
    <w:rsid w:val="009F669B"/>
    <w:rsid w:val="009F6F39"/>
    <w:rsid w:val="009F6F8C"/>
    <w:rsid w:val="009F7566"/>
    <w:rsid w:val="009F7DE9"/>
    <w:rsid w:val="009F7F18"/>
    <w:rsid w:val="00A0162D"/>
    <w:rsid w:val="00A02A72"/>
    <w:rsid w:val="00A05343"/>
    <w:rsid w:val="00A0628A"/>
    <w:rsid w:val="00A06BFE"/>
    <w:rsid w:val="00A10952"/>
    <w:rsid w:val="00A10F5D"/>
    <w:rsid w:val="00A1199A"/>
    <w:rsid w:val="00A1243C"/>
    <w:rsid w:val="00A134AB"/>
    <w:rsid w:val="00A135AE"/>
    <w:rsid w:val="00A14AF1"/>
    <w:rsid w:val="00A14C01"/>
    <w:rsid w:val="00A16891"/>
    <w:rsid w:val="00A20760"/>
    <w:rsid w:val="00A2222E"/>
    <w:rsid w:val="00A22FCA"/>
    <w:rsid w:val="00A24215"/>
    <w:rsid w:val="00A25ABB"/>
    <w:rsid w:val="00A268CE"/>
    <w:rsid w:val="00A32E75"/>
    <w:rsid w:val="00A332E8"/>
    <w:rsid w:val="00A34F72"/>
    <w:rsid w:val="00A35AF5"/>
    <w:rsid w:val="00A35DDF"/>
    <w:rsid w:val="00A36CBA"/>
    <w:rsid w:val="00A37FAA"/>
    <w:rsid w:val="00A42977"/>
    <w:rsid w:val="00A432CD"/>
    <w:rsid w:val="00A43ADE"/>
    <w:rsid w:val="00A44EB9"/>
    <w:rsid w:val="00A45741"/>
    <w:rsid w:val="00A466F8"/>
    <w:rsid w:val="00A475D3"/>
    <w:rsid w:val="00A47953"/>
    <w:rsid w:val="00A47B96"/>
    <w:rsid w:val="00A47EF6"/>
    <w:rsid w:val="00A50291"/>
    <w:rsid w:val="00A50568"/>
    <w:rsid w:val="00A51141"/>
    <w:rsid w:val="00A530E4"/>
    <w:rsid w:val="00A604CD"/>
    <w:rsid w:val="00A60FE6"/>
    <w:rsid w:val="00A622F5"/>
    <w:rsid w:val="00A62C10"/>
    <w:rsid w:val="00A62DDA"/>
    <w:rsid w:val="00A654BE"/>
    <w:rsid w:val="00A65F21"/>
    <w:rsid w:val="00A661F2"/>
    <w:rsid w:val="00A66DD6"/>
    <w:rsid w:val="00A705FD"/>
    <w:rsid w:val="00A72DA2"/>
    <w:rsid w:val="00A74946"/>
    <w:rsid w:val="00A74D2A"/>
    <w:rsid w:val="00A75018"/>
    <w:rsid w:val="00A771FD"/>
    <w:rsid w:val="00A80767"/>
    <w:rsid w:val="00A81C90"/>
    <w:rsid w:val="00A82DEF"/>
    <w:rsid w:val="00A833B5"/>
    <w:rsid w:val="00A84B75"/>
    <w:rsid w:val="00A850AB"/>
    <w:rsid w:val="00A874EF"/>
    <w:rsid w:val="00A90D85"/>
    <w:rsid w:val="00A928C5"/>
    <w:rsid w:val="00A9482C"/>
    <w:rsid w:val="00A95415"/>
    <w:rsid w:val="00A975AD"/>
    <w:rsid w:val="00A97EBE"/>
    <w:rsid w:val="00AA0E78"/>
    <w:rsid w:val="00AA1B61"/>
    <w:rsid w:val="00AA2B12"/>
    <w:rsid w:val="00AA2E19"/>
    <w:rsid w:val="00AA3C89"/>
    <w:rsid w:val="00AA4595"/>
    <w:rsid w:val="00AA625B"/>
    <w:rsid w:val="00AA71EA"/>
    <w:rsid w:val="00AA7429"/>
    <w:rsid w:val="00AB177F"/>
    <w:rsid w:val="00AB1C31"/>
    <w:rsid w:val="00AB2D72"/>
    <w:rsid w:val="00AB32BD"/>
    <w:rsid w:val="00AB4723"/>
    <w:rsid w:val="00AB476B"/>
    <w:rsid w:val="00AB5B7E"/>
    <w:rsid w:val="00AB747E"/>
    <w:rsid w:val="00AC34D1"/>
    <w:rsid w:val="00AC4835"/>
    <w:rsid w:val="00AC4CDB"/>
    <w:rsid w:val="00AC70FE"/>
    <w:rsid w:val="00AD0C57"/>
    <w:rsid w:val="00AD0E4B"/>
    <w:rsid w:val="00AD1947"/>
    <w:rsid w:val="00AD3AA3"/>
    <w:rsid w:val="00AD4358"/>
    <w:rsid w:val="00AD7C31"/>
    <w:rsid w:val="00AE290A"/>
    <w:rsid w:val="00AE37EB"/>
    <w:rsid w:val="00AE387F"/>
    <w:rsid w:val="00AF61E1"/>
    <w:rsid w:val="00AF638A"/>
    <w:rsid w:val="00AF6501"/>
    <w:rsid w:val="00AF6CCF"/>
    <w:rsid w:val="00B00141"/>
    <w:rsid w:val="00B009AA"/>
    <w:rsid w:val="00B00CAC"/>
    <w:rsid w:val="00B00ECE"/>
    <w:rsid w:val="00B027D3"/>
    <w:rsid w:val="00B030C8"/>
    <w:rsid w:val="00B039C0"/>
    <w:rsid w:val="00B03A09"/>
    <w:rsid w:val="00B046FF"/>
    <w:rsid w:val="00B0530B"/>
    <w:rsid w:val="00B056E7"/>
    <w:rsid w:val="00B05967"/>
    <w:rsid w:val="00B05B71"/>
    <w:rsid w:val="00B10035"/>
    <w:rsid w:val="00B11504"/>
    <w:rsid w:val="00B124B0"/>
    <w:rsid w:val="00B124C2"/>
    <w:rsid w:val="00B14D09"/>
    <w:rsid w:val="00B1552E"/>
    <w:rsid w:val="00B15C76"/>
    <w:rsid w:val="00B165E6"/>
    <w:rsid w:val="00B175F6"/>
    <w:rsid w:val="00B235DB"/>
    <w:rsid w:val="00B2503B"/>
    <w:rsid w:val="00B2523D"/>
    <w:rsid w:val="00B30694"/>
    <w:rsid w:val="00B347B1"/>
    <w:rsid w:val="00B35C4A"/>
    <w:rsid w:val="00B40251"/>
    <w:rsid w:val="00B424D9"/>
    <w:rsid w:val="00B447C0"/>
    <w:rsid w:val="00B46700"/>
    <w:rsid w:val="00B46DFE"/>
    <w:rsid w:val="00B47119"/>
    <w:rsid w:val="00B472DC"/>
    <w:rsid w:val="00B47C34"/>
    <w:rsid w:val="00B47EF0"/>
    <w:rsid w:val="00B50B33"/>
    <w:rsid w:val="00B517F4"/>
    <w:rsid w:val="00B520D8"/>
    <w:rsid w:val="00B52510"/>
    <w:rsid w:val="00B53E53"/>
    <w:rsid w:val="00B548A2"/>
    <w:rsid w:val="00B54D1A"/>
    <w:rsid w:val="00B5641F"/>
    <w:rsid w:val="00B5657F"/>
    <w:rsid w:val="00B56934"/>
    <w:rsid w:val="00B626F3"/>
    <w:rsid w:val="00B62F03"/>
    <w:rsid w:val="00B71AEF"/>
    <w:rsid w:val="00B72444"/>
    <w:rsid w:val="00B81968"/>
    <w:rsid w:val="00B83455"/>
    <w:rsid w:val="00B83EA6"/>
    <w:rsid w:val="00B9275F"/>
    <w:rsid w:val="00B93B62"/>
    <w:rsid w:val="00B94A04"/>
    <w:rsid w:val="00B953D1"/>
    <w:rsid w:val="00B96D93"/>
    <w:rsid w:val="00B97726"/>
    <w:rsid w:val="00BA30D0"/>
    <w:rsid w:val="00BA4856"/>
    <w:rsid w:val="00BA7688"/>
    <w:rsid w:val="00BB0AEB"/>
    <w:rsid w:val="00BB0D32"/>
    <w:rsid w:val="00BB1150"/>
    <w:rsid w:val="00BB1AF4"/>
    <w:rsid w:val="00BB5340"/>
    <w:rsid w:val="00BB5E2F"/>
    <w:rsid w:val="00BC133C"/>
    <w:rsid w:val="00BC27DC"/>
    <w:rsid w:val="00BC2BA3"/>
    <w:rsid w:val="00BC52C1"/>
    <w:rsid w:val="00BC70C9"/>
    <w:rsid w:val="00BC76B5"/>
    <w:rsid w:val="00BD2309"/>
    <w:rsid w:val="00BD5420"/>
    <w:rsid w:val="00BD5534"/>
    <w:rsid w:val="00BD747A"/>
    <w:rsid w:val="00BE7168"/>
    <w:rsid w:val="00BE7278"/>
    <w:rsid w:val="00BE7847"/>
    <w:rsid w:val="00BF06D8"/>
    <w:rsid w:val="00BF2003"/>
    <w:rsid w:val="00BF283D"/>
    <w:rsid w:val="00BF29EB"/>
    <w:rsid w:val="00BF347A"/>
    <w:rsid w:val="00BF3729"/>
    <w:rsid w:val="00BF38C4"/>
    <w:rsid w:val="00BF5191"/>
    <w:rsid w:val="00BF66BA"/>
    <w:rsid w:val="00BF729F"/>
    <w:rsid w:val="00C01050"/>
    <w:rsid w:val="00C0246E"/>
    <w:rsid w:val="00C04BD2"/>
    <w:rsid w:val="00C06258"/>
    <w:rsid w:val="00C07353"/>
    <w:rsid w:val="00C079A6"/>
    <w:rsid w:val="00C1178A"/>
    <w:rsid w:val="00C13EEC"/>
    <w:rsid w:val="00C14689"/>
    <w:rsid w:val="00C156A4"/>
    <w:rsid w:val="00C1695A"/>
    <w:rsid w:val="00C20E88"/>
    <w:rsid w:val="00C20FAA"/>
    <w:rsid w:val="00C21ACD"/>
    <w:rsid w:val="00C23509"/>
    <w:rsid w:val="00C2459D"/>
    <w:rsid w:val="00C255C9"/>
    <w:rsid w:val="00C2755A"/>
    <w:rsid w:val="00C27B3C"/>
    <w:rsid w:val="00C3061B"/>
    <w:rsid w:val="00C316F1"/>
    <w:rsid w:val="00C3369F"/>
    <w:rsid w:val="00C35B6E"/>
    <w:rsid w:val="00C37138"/>
    <w:rsid w:val="00C37DBC"/>
    <w:rsid w:val="00C402A5"/>
    <w:rsid w:val="00C40ADA"/>
    <w:rsid w:val="00C40F7D"/>
    <w:rsid w:val="00C42C95"/>
    <w:rsid w:val="00C4470F"/>
    <w:rsid w:val="00C455B6"/>
    <w:rsid w:val="00C45A19"/>
    <w:rsid w:val="00C47403"/>
    <w:rsid w:val="00C50727"/>
    <w:rsid w:val="00C508B5"/>
    <w:rsid w:val="00C50DED"/>
    <w:rsid w:val="00C50F34"/>
    <w:rsid w:val="00C521E8"/>
    <w:rsid w:val="00C55E5B"/>
    <w:rsid w:val="00C56CAB"/>
    <w:rsid w:val="00C60631"/>
    <w:rsid w:val="00C61EC0"/>
    <w:rsid w:val="00C62739"/>
    <w:rsid w:val="00C6286D"/>
    <w:rsid w:val="00C65022"/>
    <w:rsid w:val="00C65F6D"/>
    <w:rsid w:val="00C673F1"/>
    <w:rsid w:val="00C67AB8"/>
    <w:rsid w:val="00C7083F"/>
    <w:rsid w:val="00C71D6C"/>
    <w:rsid w:val="00C720A4"/>
    <w:rsid w:val="00C74F59"/>
    <w:rsid w:val="00C7611C"/>
    <w:rsid w:val="00C7655F"/>
    <w:rsid w:val="00C80F80"/>
    <w:rsid w:val="00C83EFA"/>
    <w:rsid w:val="00C8410D"/>
    <w:rsid w:val="00C85EE4"/>
    <w:rsid w:val="00C873E4"/>
    <w:rsid w:val="00C91784"/>
    <w:rsid w:val="00C94097"/>
    <w:rsid w:val="00C96DC6"/>
    <w:rsid w:val="00CA0FE5"/>
    <w:rsid w:val="00CA4269"/>
    <w:rsid w:val="00CA48CA"/>
    <w:rsid w:val="00CA4DA0"/>
    <w:rsid w:val="00CA7330"/>
    <w:rsid w:val="00CB1C84"/>
    <w:rsid w:val="00CB2934"/>
    <w:rsid w:val="00CB374E"/>
    <w:rsid w:val="00CB5363"/>
    <w:rsid w:val="00CB64F0"/>
    <w:rsid w:val="00CB7054"/>
    <w:rsid w:val="00CC132B"/>
    <w:rsid w:val="00CC1DFA"/>
    <w:rsid w:val="00CC2269"/>
    <w:rsid w:val="00CC2909"/>
    <w:rsid w:val="00CC39B8"/>
    <w:rsid w:val="00CC5886"/>
    <w:rsid w:val="00CD0549"/>
    <w:rsid w:val="00CD0782"/>
    <w:rsid w:val="00CD0868"/>
    <w:rsid w:val="00CD4571"/>
    <w:rsid w:val="00CD668F"/>
    <w:rsid w:val="00CD769F"/>
    <w:rsid w:val="00CE58DA"/>
    <w:rsid w:val="00CE6B3C"/>
    <w:rsid w:val="00CF15FF"/>
    <w:rsid w:val="00CF5357"/>
    <w:rsid w:val="00CF720B"/>
    <w:rsid w:val="00D02644"/>
    <w:rsid w:val="00D02D01"/>
    <w:rsid w:val="00D03CE5"/>
    <w:rsid w:val="00D03E72"/>
    <w:rsid w:val="00D05E6F"/>
    <w:rsid w:val="00D070EA"/>
    <w:rsid w:val="00D109C1"/>
    <w:rsid w:val="00D12640"/>
    <w:rsid w:val="00D16766"/>
    <w:rsid w:val="00D178B5"/>
    <w:rsid w:val="00D20296"/>
    <w:rsid w:val="00D2231A"/>
    <w:rsid w:val="00D22C92"/>
    <w:rsid w:val="00D2347F"/>
    <w:rsid w:val="00D276BD"/>
    <w:rsid w:val="00D27929"/>
    <w:rsid w:val="00D2F509"/>
    <w:rsid w:val="00D322BD"/>
    <w:rsid w:val="00D33442"/>
    <w:rsid w:val="00D33E1E"/>
    <w:rsid w:val="00D419C6"/>
    <w:rsid w:val="00D41AB1"/>
    <w:rsid w:val="00D44BAD"/>
    <w:rsid w:val="00D45B55"/>
    <w:rsid w:val="00D4785A"/>
    <w:rsid w:val="00D47B0E"/>
    <w:rsid w:val="00D50E53"/>
    <w:rsid w:val="00D517D7"/>
    <w:rsid w:val="00D51F40"/>
    <w:rsid w:val="00D52E43"/>
    <w:rsid w:val="00D52FB0"/>
    <w:rsid w:val="00D559BD"/>
    <w:rsid w:val="00D620E3"/>
    <w:rsid w:val="00D664D7"/>
    <w:rsid w:val="00D677DE"/>
    <w:rsid w:val="00D679E6"/>
    <w:rsid w:val="00D67E1E"/>
    <w:rsid w:val="00D7097B"/>
    <w:rsid w:val="00D71490"/>
    <w:rsid w:val="00D7197D"/>
    <w:rsid w:val="00D72BC4"/>
    <w:rsid w:val="00D72FB7"/>
    <w:rsid w:val="00D7361F"/>
    <w:rsid w:val="00D76CB7"/>
    <w:rsid w:val="00D815FC"/>
    <w:rsid w:val="00D8301E"/>
    <w:rsid w:val="00D836BA"/>
    <w:rsid w:val="00D84885"/>
    <w:rsid w:val="00D8517B"/>
    <w:rsid w:val="00D856AC"/>
    <w:rsid w:val="00D9068F"/>
    <w:rsid w:val="00D91DFA"/>
    <w:rsid w:val="00D95411"/>
    <w:rsid w:val="00D97690"/>
    <w:rsid w:val="00D97FB7"/>
    <w:rsid w:val="00DA018B"/>
    <w:rsid w:val="00DA074D"/>
    <w:rsid w:val="00DA159A"/>
    <w:rsid w:val="00DA330C"/>
    <w:rsid w:val="00DA5AAB"/>
    <w:rsid w:val="00DA6745"/>
    <w:rsid w:val="00DA6FCE"/>
    <w:rsid w:val="00DB1AB2"/>
    <w:rsid w:val="00DB2AA5"/>
    <w:rsid w:val="00DB6A37"/>
    <w:rsid w:val="00DB6ACA"/>
    <w:rsid w:val="00DB6FE3"/>
    <w:rsid w:val="00DC17C2"/>
    <w:rsid w:val="00DC3234"/>
    <w:rsid w:val="00DC4FDF"/>
    <w:rsid w:val="00DC66F0"/>
    <w:rsid w:val="00DD3105"/>
    <w:rsid w:val="00DD3A65"/>
    <w:rsid w:val="00DD62C6"/>
    <w:rsid w:val="00DD721A"/>
    <w:rsid w:val="00DE3B92"/>
    <w:rsid w:val="00DE48B4"/>
    <w:rsid w:val="00DE5ACA"/>
    <w:rsid w:val="00DE7137"/>
    <w:rsid w:val="00DE73E1"/>
    <w:rsid w:val="00DF03B4"/>
    <w:rsid w:val="00DF06A1"/>
    <w:rsid w:val="00DF129C"/>
    <w:rsid w:val="00DF18E4"/>
    <w:rsid w:val="00DF36B5"/>
    <w:rsid w:val="00DF42A5"/>
    <w:rsid w:val="00DF456F"/>
    <w:rsid w:val="00DF7B57"/>
    <w:rsid w:val="00E00498"/>
    <w:rsid w:val="00E07892"/>
    <w:rsid w:val="00E1063A"/>
    <w:rsid w:val="00E11052"/>
    <w:rsid w:val="00E12AFE"/>
    <w:rsid w:val="00E12EB7"/>
    <w:rsid w:val="00E137BF"/>
    <w:rsid w:val="00E140CE"/>
    <w:rsid w:val="00E1464C"/>
    <w:rsid w:val="00E14ADB"/>
    <w:rsid w:val="00E16985"/>
    <w:rsid w:val="00E17D10"/>
    <w:rsid w:val="00E22F78"/>
    <w:rsid w:val="00E2425D"/>
    <w:rsid w:val="00E24F87"/>
    <w:rsid w:val="00E25F10"/>
    <w:rsid w:val="00E2617A"/>
    <w:rsid w:val="00E26E7B"/>
    <w:rsid w:val="00E273FB"/>
    <w:rsid w:val="00E31CD4"/>
    <w:rsid w:val="00E32469"/>
    <w:rsid w:val="00E33A0C"/>
    <w:rsid w:val="00E33CA5"/>
    <w:rsid w:val="00E36172"/>
    <w:rsid w:val="00E369AA"/>
    <w:rsid w:val="00E434CE"/>
    <w:rsid w:val="00E45781"/>
    <w:rsid w:val="00E47CFB"/>
    <w:rsid w:val="00E522D3"/>
    <w:rsid w:val="00E52459"/>
    <w:rsid w:val="00E538E6"/>
    <w:rsid w:val="00E56696"/>
    <w:rsid w:val="00E631FA"/>
    <w:rsid w:val="00E6408C"/>
    <w:rsid w:val="00E74332"/>
    <w:rsid w:val="00E768A9"/>
    <w:rsid w:val="00E77399"/>
    <w:rsid w:val="00E802A2"/>
    <w:rsid w:val="00E812CD"/>
    <w:rsid w:val="00E8410F"/>
    <w:rsid w:val="00E85C0B"/>
    <w:rsid w:val="00E94B74"/>
    <w:rsid w:val="00E9593C"/>
    <w:rsid w:val="00E97636"/>
    <w:rsid w:val="00EA0A44"/>
    <w:rsid w:val="00EA4A7E"/>
    <w:rsid w:val="00EA4E81"/>
    <w:rsid w:val="00EA7089"/>
    <w:rsid w:val="00EA7526"/>
    <w:rsid w:val="00EB0ADE"/>
    <w:rsid w:val="00EB13D7"/>
    <w:rsid w:val="00EB1E83"/>
    <w:rsid w:val="00EB3DA3"/>
    <w:rsid w:val="00EB6F15"/>
    <w:rsid w:val="00EB6FAA"/>
    <w:rsid w:val="00EB74A0"/>
    <w:rsid w:val="00EC56CE"/>
    <w:rsid w:val="00ED22CB"/>
    <w:rsid w:val="00ED4BB1"/>
    <w:rsid w:val="00ED621A"/>
    <w:rsid w:val="00ED67AF"/>
    <w:rsid w:val="00ED6FA1"/>
    <w:rsid w:val="00EE11F0"/>
    <w:rsid w:val="00EE128C"/>
    <w:rsid w:val="00EE1CFC"/>
    <w:rsid w:val="00EE2D04"/>
    <w:rsid w:val="00EE4A28"/>
    <w:rsid w:val="00EE4C48"/>
    <w:rsid w:val="00EE5D2E"/>
    <w:rsid w:val="00EE7E6F"/>
    <w:rsid w:val="00EF66D9"/>
    <w:rsid w:val="00EF68E3"/>
    <w:rsid w:val="00EF6BA5"/>
    <w:rsid w:val="00EF780D"/>
    <w:rsid w:val="00EF7A98"/>
    <w:rsid w:val="00F00A0C"/>
    <w:rsid w:val="00F0130A"/>
    <w:rsid w:val="00F0267E"/>
    <w:rsid w:val="00F071B2"/>
    <w:rsid w:val="00F113B5"/>
    <w:rsid w:val="00F11B47"/>
    <w:rsid w:val="00F141FA"/>
    <w:rsid w:val="00F14348"/>
    <w:rsid w:val="00F152CE"/>
    <w:rsid w:val="00F1616B"/>
    <w:rsid w:val="00F16876"/>
    <w:rsid w:val="00F16E01"/>
    <w:rsid w:val="00F179B4"/>
    <w:rsid w:val="00F21404"/>
    <w:rsid w:val="00F23BAF"/>
    <w:rsid w:val="00F2412D"/>
    <w:rsid w:val="00F25D8D"/>
    <w:rsid w:val="00F26C2A"/>
    <w:rsid w:val="00F301B8"/>
    <w:rsid w:val="00F3069C"/>
    <w:rsid w:val="00F33374"/>
    <w:rsid w:val="00F3524D"/>
    <w:rsid w:val="00F3603E"/>
    <w:rsid w:val="00F36976"/>
    <w:rsid w:val="00F37BA5"/>
    <w:rsid w:val="00F40EBA"/>
    <w:rsid w:val="00F4151F"/>
    <w:rsid w:val="00F42928"/>
    <w:rsid w:val="00F447BF"/>
    <w:rsid w:val="00F44CCB"/>
    <w:rsid w:val="00F474C9"/>
    <w:rsid w:val="00F5126B"/>
    <w:rsid w:val="00F54EA3"/>
    <w:rsid w:val="00F55154"/>
    <w:rsid w:val="00F5539B"/>
    <w:rsid w:val="00F61675"/>
    <w:rsid w:val="00F618A5"/>
    <w:rsid w:val="00F63482"/>
    <w:rsid w:val="00F636B4"/>
    <w:rsid w:val="00F63970"/>
    <w:rsid w:val="00F65E7C"/>
    <w:rsid w:val="00F664D6"/>
    <w:rsid w:val="00F6686B"/>
    <w:rsid w:val="00F67A93"/>
    <w:rsid w:val="00F67F74"/>
    <w:rsid w:val="00F712B3"/>
    <w:rsid w:val="00F71477"/>
    <w:rsid w:val="00F71B95"/>
    <w:rsid w:val="00F71E9F"/>
    <w:rsid w:val="00F73DE3"/>
    <w:rsid w:val="00F744BF"/>
    <w:rsid w:val="00F74807"/>
    <w:rsid w:val="00F757DA"/>
    <w:rsid w:val="00F7632C"/>
    <w:rsid w:val="00F771F5"/>
    <w:rsid w:val="00F77219"/>
    <w:rsid w:val="00F83B0A"/>
    <w:rsid w:val="00F84DD2"/>
    <w:rsid w:val="00F863AE"/>
    <w:rsid w:val="00F940A0"/>
    <w:rsid w:val="00F94FEC"/>
    <w:rsid w:val="00F95439"/>
    <w:rsid w:val="00F972BF"/>
    <w:rsid w:val="00FA247C"/>
    <w:rsid w:val="00FA7416"/>
    <w:rsid w:val="00FA7AE7"/>
    <w:rsid w:val="00FB0872"/>
    <w:rsid w:val="00FB0B2F"/>
    <w:rsid w:val="00FB370F"/>
    <w:rsid w:val="00FB393A"/>
    <w:rsid w:val="00FB54CC"/>
    <w:rsid w:val="00FB59C9"/>
    <w:rsid w:val="00FB62EA"/>
    <w:rsid w:val="00FC5508"/>
    <w:rsid w:val="00FD1A37"/>
    <w:rsid w:val="00FD370D"/>
    <w:rsid w:val="00FD4E5B"/>
    <w:rsid w:val="00FD6F01"/>
    <w:rsid w:val="00FE1D18"/>
    <w:rsid w:val="00FE40F6"/>
    <w:rsid w:val="00FE4EE0"/>
    <w:rsid w:val="00FF0F9A"/>
    <w:rsid w:val="00FF2299"/>
    <w:rsid w:val="00FF4C36"/>
    <w:rsid w:val="00FF582E"/>
    <w:rsid w:val="0144D190"/>
    <w:rsid w:val="01637456"/>
    <w:rsid w:val="01653B55"/>
    <w:rsid w:val="01BA2F6E"/>
    <w:rsid w:val="01DF04D9"/>
    <w:rsid w:val="01E264BB"/>
    <w:rsid w:val="03A39F9F"/>
    <w:rsid w:val="03F368DE"/>
    <w:rsid w:val="059637B4"/>
    <w:rsid w:val="062D0E68"/>
    <w:rsid w:val="066E8250"/>
    <w:rsid w:val="06B275FC"/>
    <w:rsid w:val="0742B044"/>
    <w:rsid w:val="07965667"/>
    <w:rsid w:val="07ECDD8F"/>
    <w:rsid w:val="09E98D3C"/>
    <w:rsid w:val="0A43FD53"/>
    <w:rsid w:val="0A66A48F"/>
    <w:rsid w:val="0B5C1B1F"/>
    <w:rsid w:val="0D85BAEF"/>
    <w:rsid w:val="0E2F4CBB"/>
    <w:rsid w:val="0F014FE0"/>
    <w:rsid w:val="100B7465"/>
    <w:rsid w:val="108D7E67"/>
    <w:rsid w:val="11AFD0E1"/>
    <w:rsid w:val="12EE13D8"/>
    <w:rsid w:val="131CAF89"/>
    <w:rsid w:val="13775D23"/>
    <w:rsid w:val="13829881"/>
    <w:rsid w:val="14D299BE"/>
    <w:rsid w:val="14D6C02E"/>
    <w:rsid w:val="14DB7AA3"/>
    <w:rsid w:val="1527F9E6"/>
    <w:rsid w:val="155843D6"/>
    <w:rsid w:val="1708043E"/>
    <w:rsid w:val="1712684F"/>
    <w:rsid w:val="17387410"/>
    <w:rsid w:val="1756EA39"/>
    <w:rsid w:val="17FFC420"/>
    <w:rsid w:val="1899E138"/>
    <w:rsid w:val="18B0ABC6"/>
    <w:rsid w:val="195EA474"/>
    <w:rsid w:val="19C61622"/>
    <w:rsid w:val="19F0A31D"/>
    <w:rsid w:val="1B92F53E"/>
    <w:rsid w:val="1C16B1D5"/>
    <w:rsid w:val="1C76A57F"/>
    <w:rsid w:val="1D40355D"/>
    <w:rsid w:val="1D7995BF"/>
    <w:rsid w:val="1E7A3354"/>
    <w:rsid w:val="1F0DD55B"/>
    <w:rsid w:val="1F98A814"/>
    <w:rsid w:val="201603B5"/>
    <w:rsid w:val="203C3904"/>
    <w:rsid w:val="2054EA29"/>
    <w:rsid w:val="217A91CC"/>
    <w:rsid w:val="21F6D43D"/>
    <w:rsid w:val="2289CA91"/>
    <w:rsid w:val="228FF222"/>
    <w:rsid w:val="23ACE24F"/>
    <w:rsid w:val="23D4CA56"/>
    <w:rsid w:val="24269646"/>
    <w:rsid w:val="24E974D8"/>
    <w:rsid w:val="262438DD"/>
    <w:rsid w:val="2867C557"/>
    <w:rsid w:val="287FB415"/>
    <w:rsid w:val="2887FE8A"/>
    <w:rsid w:val="29248795"/>
    <w:rsid w:val="2A8EF7CC"/>
    <w:rsid w:val="2C5D4F7F"/>
    <w:rsid w:val="2CF3F351"/>
    <w:rsid w:val="2CF9FFEC"/>
    <w:rsid w:val="2CFE7FC8"/>
    <w:rsid w:val="2D0802D7"/>
    <w:rsid w:val="2DF16EC5"/>
    <w:rsid w:val="2EA91AD4"/>
    <w:rsid w:val="2F303130"/>
    <w:rsid w:val="2FF6A689"/>
    <w:rsid w:val="30A190DD"/>
    <w:rsid w:val="316BE657"/>
    <w:rsid w:val="31C5C239"/>
    <w:rsid w:val="3236939B"/>
    <w:rsid w:val="32720F91"/>
    <w:rsid w:val="32CED514"/>
    <w:rsid w:val="3361929A"/>
    <w:rsid w:val="346F87D4"/>
    <w:rsid w:val="351754A6"/>
    <w:rsid w:val="35267487"/>
    <w:rsid w:val="35C3EF40"/>
    <w:rsid w:val="36E643EE"/>
    <w:rsid w:val="37819C8C"/>
    <w:rsid w:val="3A4A70BE"/>
    <w:rsid w:val="3AA4E5AA"/>
    <w:rsid w:val="3AF2B2EC"/>
    <w:rsid w:val="3B3E6D49"/>
    <w:rsid w:val="3B6CF795"/>
    <w:rsid w:val="3B90AF57"/>
    <w:rsid w:val="3C5B8D23"/>
    <w:rsid w:val="3CD6E925"/>
    <w:rsid w:val="3DB86FD4"/>
    <w:rsid w:val="3E0451D9"/>
    <w:rsid w:val="3E739ADF"/>
    <w:rsid w:val="3F0901E8"/>
    <w:rsid w:val="416B056A"/>
    <w:rsid w:val="419F060C"/>
    <w:rsid w:val="421F979C"/>
    <w:rsid w:val="42C07DC5"/>
    <w:rsid w:val="433923D9"/>
    <w:rsid w:val="445E7FAC"/>
    <w:rsid w:val="454613ED"/>
    <w:rsid w:val="4755059E"/>
    <w:rsid w:val="4778FCCD"/>
    <w:rsid w:val="478B52CD"/>
    <w:rsid w:val="47AF013F"/>
    <w:rsid w:val="47B1892C"/>
    <w:rsid w:val="48329670"/>
    <w:rsid w:val="48FCC1D7"/>
    <w:rsid w:val="4931F0CF"/>
    <w:rsid w:val="497C7817"/>
    <w:rsid w:val="4A57ED97"/>
    <w:rsid w:val="4BF78829"/>
    <w:rsid w:val="4C1AEB04"/>
    <w:rsid w:val="4C7492FE"/>
    <w:rsid w:val="4C798C17"/>
    <w:rsid w:val="4CB735ED"/>
    <w:rsid w:val="4D3F5CBC"/>
    <w:rsid w:val="4D4077DB"/>
    <w:rsid w:val="4D916581"/>
    <w:rsid w:val="4E84604D"/>
    <w:rsid w:val="4EA96BD0"/>
    <w:rsid w:val="4F9F26CE"/>
    <w:rsid w:val="4F9F2B0B"/>
    <w:rsid w:val="505E027B"/>
    <w:rsid w:val="505FF7F2"/>
    <w:rsid w:val="50946EAD"/>
    <w:rsid w:val="513AF72F"/>
    <w:rsid w:val="531DCC51"/>
    <w:rsid w:val="5347B8FD"/>
    <w:rsid w:val="53CFA9EF"/>
    <w:rsid w:val="541297C4"/>
    <w:rsid w:val="547297F1"/>
    <w:rsid w:val="5482666F"/>
    <w:rsid w:val="553F7D42"/>
    <w:rsid w:val="555F2B7C"/>
    <w:rsid w:val="55D1F5DB"/>
    <w:rsid w:val="55D7AD45"/>
    <w:rsid w:val="56667BCD"/>
    <w:rsid w:val="57074AB1"/>
    <w:rsid w:val="575A8E52"/>
    <w:rsid w:val="5796EBE6"/>
    <w:rsid w:val="58146608"/>
    <w:rsid w:val="583B6674"/>
    <w:rsid w:val="589B8A75"/>
    <w:rsid w:val="59751E37"/>
    <w:rsid w:val="5B390EE8"/>
    <w:rsid w:val="5B418FBE"/>
    <w:rsid w:val="5BFC702A"/>
    <w:rsid w:val="5C7B742F"/>
    <w:rsid w:val="5C936FFA"/>
    <w:rsid w:val="5DBEED83"/>
    <w:rsid w:val="5DFEF5B9"/>
    <w:rsid w:val="5E049168"/>
    <w:rsid w:val="5E1D5FC2"/>
    <w:rsid w:val="5F2D9DF4"/>
    <w:rsid w:val="5FEBC329"/>
    <w:rsid w:val="60C07BC8"/>
    <w:rsid w:val="6117EDED"/>
    <w:rsid w:val="6123013C"/>
    <w:rsid w:val="61CC8F8C"/>
    <w:rsid w:val="62445240"/>
    <w:rsid w:val="62D971AA"/>
    <w:rsid w:val="63D492E2"/>
    <w:rsid w:val="640F30BA"/>
    <w:rsid w:val="6423CBC2"/>
    <w:rsid w:val="644A6462"/>
    <w:rsid w:val="64D38F87"/>
    <w:rsid w:val="64FB98DD"/>
    <w:rsid w:val="65392683"/>
    <w:rsid w:val="65C78070"/>
    <w:rsid w:val="662FC346"/>
    <w:rsid w:val="66845CED"/>
    <w:rsid w:val="67B12D2B"/>
    <w:rsid w:val="68772A85"/>
    <w:rsid w:val="699C49AD"/>
    <w:rsid w:val="6B0ED102"/>
    <w:rsid w:val="6B358535"/>
    <w:rsid w:val="6B74D92C"/>
    <w:rsid w:val="6B93E363"/>
    <w:rsid w:val="6C138CB8"/>
    <w:rsid w:val="6C5ECC51"/>
    <w:rsid w:val="6CE35978"/>
    <w:rsid w:val="6CF8E7F0"/>
    <w:rsid w:val="6D52AD09"/>
    <w:rsid w:val="6D64C354"/>
    <w:rsid w:val="6D8641BB"/>
    <w:rsid w:val="6DBBCDF8"/>
    <w:rsid w:val="6E1B70CD"/>
    <w:rsid w:val="6EB336C4"/>
    <w:rsid w:val="6F20A625"/>
    <w:rsid w:val="6F95E008"/>
    <w:rsid w:val="7053AF27"/>
    <w:rsid w:val="714BE0BF"/>
    <w:rsid w:val="719B1530"/>
    <w:rsid w:val="719BD770"/>
    <w:rsid w:val="71A6FCE1"/>
    <w:rsid w:val="722E2ECF"/>
    <w:rsid w:val="73E15800"/>
    <w:rsid w:val="7515D59D"/>
    <w:rsid w:val="758CEE9B"/>
    <w:rsid w:val="771346D7"/>
    <w:rsid w:val="774AF69C"/>
    <w:rsid w:val="77979DA6"/>
    <w:rsid w:val="7890DA2C"/>
    <w:rsid w:val="78C49EE9"/>
    <w:rsid w:val="79271014"/>
    <w:rsid w:val="79B78CB9"/>
    <w:rsid w:val="7A64A742"/>
    <w:rsid w:val="7A87ED8E"/>
    <w:rsid w:val="7AE3FD20"/>
    <w:rsid w:val="7BF526FA"/>
    <w:rsid w:val="7CBE17C8"/>
    <w:rsid w:val="7F0C20C1"/>
    <w:rsid w:val="7F26B0D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C4FAB"/>
  <w15:docId w15:val="{C18B7504-70C1-4358-8501-25DAB5FF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C65F6D"/>
    <w:pPr>
      <w:tabs>
        <w:tab w:val="clear" w:pos="1134"/>
      </w:tabs>
      <w:jc w:val="left"/>
    </w:pPr>
    <w:rPr>
      <w:rFonts w:ascii="Calibri" w:eastAsiaTheme="minorEastAsia" w:hAnsi="Calibri" w:cs="Calibri"/>
      <w:sz w:val="22"/>
      <w:szCs w:val="22"/>
      <w:lang w:eastAsia="ja-JP"/>
    </w:rPr>
  </w:style>
  <w:style w:type="character" w:customStyle="1" w:styleId="fontstyle01">
    <w:name w:val="fontstyle01"/>
    <w:basedOn w:val="DefaultParagraphFont"/>
    <w:qFormat/>
    <w:rsid w:val="00F972BF"/>
    <w:rPr>
      <w:rFonts w:ascii="Cambria" w:hAnsi="Cambria"/>
      <w:b w:val="0"/>
      <w:bCs w:val="0"/>
      <w:i w:val="0"/>
      <w:iCs w:val="0"/>
      <w:color w:val="242021"/>
      <w:sz w:val="20"/>
      <w:szCs w:val="20"/>
    </w:rPr>
  </w:style>
  <w:style w:type="character" w:customStyle="1" w:styleId="hscoswrapper">
    <w:name w:val="hs_cos_wrapper"/>
    <w:basedOn w:val="DefaultParagraphFont"/>
    <w:qFormat/>
    <w:rsid w:val="00F972BF"/>
  </w:style>
  <w:style w:type="paragraph" w:styleId="ListParagraph">
    <w:name w:val="List Paragraph"/>
    <w:basedOn w:val="Normal"/>
    <w:uiPriority w:val="34"/>
    <w:qFormat/>
    <w:rsid w:val="00F972BF"/>
    <w:pPr>
      <w:tabs>
        <w:tab w:val="clear" w:pos="1134"/>
      </w:tabs>
      <w:suppressAutoHyphens/>
      <w:spacing w:after="160" w:line="259" w:lineRule="auto"/>
      <w:ind w:left="720"/>
      <w:contextualSpacing/>
      <w:jc w:val="left"/>
    </w:pPr>
    <w:rPr>
      <w:rFonts w:asciiTheme="minorHAnsi" w:eastAsia="MS Mincho" w:hAnsiTheme="minorHAnsi" w:cstheme="minorBidi"/>
      <w:sz w:val="22"/>
      <w:szCs w:val="22"/>
      <w:lang w:val="en-ZA"/>
    </w:rPr>
  </w:style>
  <w:style w:type="paragraph" w:styleId="Revision">
    <w:name w:val="Revision"/>
    <w:hidden/>
    <w:semiHidden/>
    <w:rsid w:val="009B04F4"/>
    <w:rPr>
      <w:rFonts w:ascii="Verdana" w:eastAsia="Arial" w:hAnsi="Verdana" w:cs="Arial"/>
      <w:lang w:val="en-GB" w:eastAsia="en-US"/>
    </w:rPr>
  </w:style>
  <w:style w:type="character" w:customStyle="1" w:styleId="UnresolvedMention1">
    <w:name w:val="Unresolved Mention1"/>
    <w:basedOn w:val="DefaultParagraphFont"/>
    <w:uiPriority w:val="99"/>
    <w:semiHidden/>
    <w:unhideWhenUsed/>
    <w:rsid w:val="00F55154"/>
    <w:rPr>
      <w:color w:val="605E5C"/>
      <w:shd w:val="clear" w:color="auto" w:fill="E1DFDD"/>
    </w:rPr>
  </w:style>
  <w:style w:type="character" w:customStyle="1" w:styleId="rynqvb">
    <w:name w:val="rynqvb"/>
    <w:basedOn w:val="DefaultParagraphFont"/>
    <w:rsid w:val="00E3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60797522">
      <w:bodyDiv w:val="1"/>
      <w:marLeft w:val="0"/>
      <w:marRight w:val="0"/>
      <w:marTop w:val="0"/>
      <w:marBottom w:val="0"/>
      <w:divBdr>
        <w:top w:val="none" w:sz="0" w:space="0" w:color="auto"/>
        <w:left w:val="none" w:sz="0" w:space="0" w:color="auto"/>
        <w:bottom w:val="none" w:sz="0" w:space="0" w:color="auto"/>
        <w:right w:val="none" w:sz="0" w:space="0" w:color="auto"/>
      </w:divBdr>
    </w:div>
    <w:div w:id="63380257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0771115">
      <w:bodyDiv w:val="1"/>
      <w:marLeft w:val="0"/>
      <w:marRight w:val="0"/>
      <w:marTop w:val="0"/>
      <w:marBottom w:val="0"/>
      <w:divBdr>
        <w:top w:val="none" w:sz="0" w:space="0" w:color="auto"/>
        <w:left w:val="none" w:sz="0" w:space="0" w:color="auto"/>
        <w:bottom w:val="none" w:sz="0" w:space="0" w:color="auto"/>
        <w:right w:val="none" w:sz="0" w:space="0" w:color="auto"/>
      </w:divBdr>
    </w:div>
    <w:div w:id="1417046955">
      <w:bodyDiv w:val="1"/>
      <w:marLeft w:val="0"/>
      <w:marRight w:val="0"/>
      <w:marTop w:val="0"/>
      <w:marBottom w:val="0"/>
      <w:divBdr>
        <w:top w:val="none" w:sz="0" w:space="0" w:color="auto"/>
        <w:left w:val="none" w:sz="0" w:space="0" w:color="auto"/>
        <w:bottom w:val="none" w:sz="0" w:space="0" w:color="auto"/>
        <w:right w:val="none" w:sz="0" w:space="0" w:color="auto"/>
      </w:divBdr>
    </w:div>
    <w:div w:id="1790009300">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INFCOM-3/InformationDocuments/Forms/AllItems.aspx" TargetMode="External"/><Relationship Id="rId21" Type="http://schemas.openxmlformats.org/officeDocument/2006/relationships/hyperlink" Target="https://library.wmo.int/idurl/4/36280" TargetMode="External"/><Relationship Id="rId42" Type="http://schemas.openxmlformats.org/officeDocument/2006/relationships/hyperlink" Target="https://library.wmo.int/idurl/4/44756" TargetMode="External"/><Relationship Id="rId47" Type="http://schemas.openxmlformats.org/officeDocument/2006/relationships/hyperlink" Target="https://library.wmo.int/idurl/4/44756" TargetMode="External"/><Relationship Id="rId63" Type="http://schemas.openxmlformats.org/officeDocument/2006/relationships/hyperlink" Target="https://library.wmo.int/idviewer/44974/30" TargetMode="External"/><Relationship Id="rId68" Type="http://schemas.openxmlformats.org/officeDocument/2006/relationships/hyperlink" Target="https://library.wmo.int/idurl/4/44756" TargetMode="External"/><Relationship Id="rId84" Type="http://schemas.openxmlformats.org/officeDocument/2006/relationships/hyperlink" Target="https://library.wmo.int/idurl/4/36280" TargetMode="External"/><Relationship Id="rId89" Type="http://schemas.microsoft.com/office/2011/relationships/people" Target="people.xml"/><Relationship Id="rId16" Type="http://schemas.openxmlformats.org/officeDocument/2006/relationships/hyperlink" Target="https://library.wmo.int/idurl/4/44478" TargetMode="External"/><Relationship Id="rId11" Type="http://schemas.openxmlformats.org/officeDocument/2006/relationships/image" Target="media/image1.jpeg"/><Relationship Id="rId32" Type="http://schemas.openxmlformats.org/officeDocument/2006/relationships/hyperlink" Target="https://library.wmo.int/idurl/4/44756" TargetMode="External"/><Relationship Id="rId37" Type="http://schemas.openxmlformats.org/officeDocument/2006/relationships/hyperlink" Target="https://library.wmo.int/idurl/4/44756" TargetMode="External"/><Relationship Id="rId53" Type="http://schemas.openxmlformats.org/officeDocument/2006/relationships/hyperlink" Target="https://library.wmo.int/idurl/4/44756" TargetMode="External"/><Relationship Id="rId58" Type="http://schemas.openxmlformats.org/officeDocument/2006/relationships/hyperlink" Target="https://library.wmo.int/idurl/4/44756" TargetMode="External"/><Relationship Id="rId74" Type="http://schemas.openxmlformats.org/officeDocument/2006/relationships/hyperlink" Target="https://library.wmo.int/idurl/4/44756" TargetMode="External"/><Relationship Id="rId79" Type="http://schemas.openxmlformats.org/officeDocument/2006/relationships/hyperlink" Target="https://library.wmo.int/idurl/4/44678"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library.wmo.int/idviewer/44974/277" TargetMode="External"/><Relationship Id="rId22" Type="http://schemas.openxmlformats.org/officeDocument/2006/relationships/hyperlink" Target="https://meetings.wmo.int/INFCOM-3/InformationDocuments/Forms/AllItems.aspx" TargetMode="External"/><Relationship Id="rId27" Type="http://schemas.openxmlformats.org/officeDocument/2006/relationships/hyperlink" Target="https://library.wmo.int/idurl/4/44756" TargetMode="External"/><Relationship Id="rId30" Type="http://schemas.openxmlformats.org/officeDocument/2006/relationships/hyperlink" Target="https://library.wmo.int/idurl/4/44756" TargetMode="External"/><Relationship Id="rId35" Type="http://schemas.openxmlformats.org/officeDocument/2006/relationships/hyperlink" Target="https://library.wmo.int/idurl/4/44756" TargetMode="External"/><Relationship Id="rId43" Type="http://schemas.openxmlformats.org/officeDocument/2006/relationships/hyperlink" Target="https://library.wmo.int/idurl/4/44756" TargetMode="External"/><Relationship Id="rId48" Type="http://schemas.openxmlformats.org/officeDocument/2006/relationships/hyperlink" Target="https://library.wmo.int/idurl/4/44756" TargetMode="External"/><Relationship Id="rId56" Type="http://schemas.openxmlformats.org/officeDocument/2006/relationships/hyperlink" Target="https://library.wmo.int/idurl/4/44756" TargetMode="External"/><Relationship Id="rId64" Type="http://schemas.openxmlformats.org/officeDocument/2006/relationships/hyperlink" Target="https://library.wmo.int/idurl/4/44678" TargetMode="External"/><Relationship Id="rId69" Type="http://schemas.openxmlformats.org/officeDocument/2006/relationships/hyperlink" Target="https://library.wmo.int/idurl/4/44756" TargetMode="External"/><Relationship Id="rId77" Type="http://schemas.openxmlformats.org/officeDocument/2006/relationships/hyperlink" Target="https://library.wmo.int/idurl/4/44756" TargetMode="External"/><Relationship Id="rId8" Type="http://schemas.openxmlformats.org/officeDocument/2006/relationships/webSettings" Target="webSettings.xml"/><Relationship Id="rId51" Type="http://schemas.openxmlformats.org/officeDocument/2006/relationships/hyperlink" Target="https://library.wmo.int/idurl/4/44756" TargetMode="External"/><Relationship Id="rId72" Type="http://schemas.openxmlformats.org/officeDocument/2006/relationships/hyperlink" Target="https://library.wmo.int/idurl/4/44756" TargetMode="External"/><Relationship Id="rId80" Type="http://schemas.openxmlformats.org/officeDocument/2006/relationships/hyperlink" Target="https://library.wmo.int/idviewer/68451/480"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etings.wmo.int/INFCOM-3/InformationDocuments/Forms/AllItems.aspx" TargetMode="External"/><Relationship Id="rId17" Type="http://schemas.openxmlformats.org/officeDocument/2006/relationships/hyperlink" Target="https://library.wmo.int/idviewer/68451/956" TargetMode="External"/><Relationship Id="rId25" Type="http://schemas.openxmlformats.org/officeDocument/2006/relationships/hyperlink" Target="https://library.wmo.int/idurl/4/44756" TargetMode="External"/><Relationship Id="rId33" Type="http://schemas.openxmlformats.org/officeDocument/2006/relationships/hyperlink" Target="https://library.wmo.int/idurl/4/44756" TargetMode="External"/><Relationship Id="rId38" Type="http://schemas.openxmlformats.org/officeDocument/2006/relationships/hyperlink" Target="https://library.wmo.int/idurl/4/44756" TargetMode="External"/><Relationship Id="rId46" Type="http://schemas.openxmlformats.org/officeDocument/2006/relationships/hyperlink" Target="https://library.wmo.int/idurl/4/44756" TargetMode="External"/><Relationship Id="rId59" Type="http://schemas.openxmlformats.org/officeDocument/2006/relationships/hyperlink" Target="https://library.wmo.int/idurl/4/36280" TargetMode="External"/><Relationship Id="rId67" Type="http://schemas.openxmlformats.org/officeDocument/2006/relationships/hyperlink" Target="https://library.wmo.int/idurl/4/36280" TargetMode="External"/><Relationship Id="rId20" Type="http://schemas.openxmlformats.org/officeDocument/2006/relationships/hyperlink" Target="https://library.wmo.int/idurl/4/36280" TargetMode="External"/><Relationship Id="rId41" Type="http://schemas.openxmlformats.org/officeDocument/2006/relationships/hyperlink" Target="https://library.wmo.int/idurl/4/44756" TargetMode="External"/><Relationship Id="rId54" Type="http://schemas.openxmlformats.org/officeDocument/2006/relationships/hyperlink" Target="https://library.wmo.int/idurl/4/44756" TargetMode="External"/><Relationship Id="rId62" Type="http://schemas.openxmlformats.org/officeDocument/2006/relationships/hyperlink" Target="https://library.wmo.int/idurl/4/44974" TargetMode="External"/><Relationship Id="rId70" Type="http://schemas.openxmlformats.org/officeDocument/2006/relationships/hyperlink" Target="https://library.wmo.int/idurl/4/44756" TargetMode="External"/><Relationship Id="rId75" Type="http://schemas.openxmlformats.org/officeDocument/2006/relationships/hyperlink" Target="https://library.wmo.int/idurl/4/36280" TargetMode="External"/><Relationship Id="rId83" Type="http://schemas.openxmlformats.org/officeDocument/2006/relationships/hyperlink" Target="https://library.wmo.int/idurl/4/36280"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dviewer/68451/1081" TargetMode="External"/><Relationship Id="rId23" Type="http://schemas.openxmlformats.org/officeDocument/2006/relationships/hyperlink" Target="https://library.wmo.int/idviewer/44974/172" TargetMode="External"/><Relationship Id="rId28" Type="http://schemas.openxmlformats.org/officeDocument/2006/relationships/hyperlink" Target="https://library.wmo.int/idurl/4/44756" TargetMode="External"/><Relationship Id="rId36" Type="http://schemas.openxmlformats.org/officeDocument/2006/relationships/hyperlink" Target="https://library.wmo.int/idurl/4/44756" TargetMode="External"/><Relationship Id="rId49" Type="http://schemas.openxmlformats.org/officeDocument/2006/relationships/hyperlink" Target="https://library.wmo.int/idurl/4/44756" TargetMode="External"/><Relationship Id="rId57" Type="http://schemas.openxmlformats.org/officeDocument/2006/relationships/hyperlink" Target="https://library.wmo.int/idurl/4/44756" TargetMode="External"/><Relationship Id="rId10" Type="http://schemas.openxmlformats.org/officeDocument/2006/relationships/endnotes" Target="endnotes.xml"/><Relationship Id="rId31" Type="http://schemas.openxmlformats.org/officeDocument/2006/relationships/hyperlink" Target="https://library.wmo.int/idurl/4/44827" TargetMode="External"/><Relationship Id="rId44" Type="http://schemas.openxmlformats.org/officeDocument/2006/relationships/hyperlink" Target="https://library.wmo.int/idurl/4/44756" TargetMode="External"/><Relationship Id="rId52" Type="http://schemas.openxmlformats.org/officeDocument/2006/relationships/hyperlink" Target="https://library.wmo.int/idurl/4/44756" TargetMode="External"/><Relationship Id="rId60" Type="http://schemas.openxmlformats.org/officeDocument/2006/relationships/hyperlink" Target="https://library.wmo.int/idurl/4/44756" TargetMode="External"/><Relationship Id="rId65" Type="http://schemas.openxmlformats.org/officeDocument/2006/relationships/hyperlink" Target="https://library.wmo.int/idviewer/68451/480" TargetMode="External"/><Relationship Id="rId73" Type="http://schemas.openxmlformats.org/officeDocument/2006/relationships/hyperlink" Target="https://library.wmo.int/idurl/4/44756" TargetMode="External"/><Relationship Id="rId78" Type="http://schemas.openxmlformats.org/officeDocument/2006/relationships/hyperlink" Target="https://library.wmo.int/idurl/4/44756" TargetMode="External"/><Relationship Id="rId81" Type="http://schemas.openxmlformats.org/officeDocument/2006/relationships/hyperlink" Target="https://library.wmo.int/idurl/4/44756"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dviewer/44974/172" TargetMode="External"/><Relationship Id="rId18"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39" Type="http://schemas.openxmlformats.org/officeDocument/2006/relationships/hyperlink" Target="https://library.wmo.int/idurl/4/44756" TargetMode="External"/><Relationship Id="rId34" Type="http://schemas.openxmlformats.org/officeDocument/2006/relationships/hyperlink" Target="https://library.wmo.int/idurl/4/44756" TargetMode="External"/><Relationship Id="rId50" Type="http://schemas.openxmlformats.org/officeDocument/2006/relationships/hyperlink" Target="https://library.wmo.int/idurl/4/44756" TargetMode="External"/><Relationship Id="rId55" Type="http://schemas.openxmlformats.org/officeDocument/2006/relationships/hyperlink" Target="https://library.wmo.int/idurl/4/44756" TargetMode="External"/><Relationship Id="rId76" Type="http://schemas.openxmlformats.org/officeDocument/2006/relationships/hyperlink" Target="https://library.wmo.int/idurl/4/44756" TargetMode="External"/><Relationship Id="rId7" Type="http://schemas.openxmlformats.org/officeDocument/2006/relationships/settings" Target="settings.xml"/><Relationship Id="rId71" Type="http://schemas.openxmlformats.org/officeDocument/2006/relationships/hyperlink" Target="https://library.wmo.int/idurl/4/44756" TargetMode="External"/><Relationship Id="rId2" Type="http://schemas.openxmlformats.org/officeDocument/2006/relationships/customXml" Target="../customXml/item2.xml"/><Relationship Id="rId29" Type="http://schemas.openxmlformats.org/officeDocument/2006/relationships/hyperlink" Target="https://library.wmo.int/idurl/4/44756" TargetMode="External"/><Relationship Id="rId24" Type="http://schemas.openxmlformats.org/officeDocument/2006/relationships/hyperlink" Target="https://library.wmo.int/idurl/4/36280" TargetMode="External"/><Relationship Id="rId40" Type="http://schemas.openxmlformats.org/officeDocument/2006/relationships/hyperlink" Target="https://library.wmo.int/idurl/4/44756" TargetMode="External"/><Relationship Id="rId45" Type="http://schemas.openxmlformats.org/officeDocument/2006/relationships/hyperlink" Target="https://library.wmo.int/idurl/4/44756" TargetMode="External"/><Relationship Id="rId66" Type="http://schemas.openxmlformats.org/officeDocument/2006/relationships/hyperlink" Target="https://library.wmo.int/idurl/4/44756" TargetMode="External"/><Relationship Id="rId87" Type="http://schemas.openxmlformats.org/officeDocument/2006/relationships/header" Target="header3.xml"/><Relationship Id="rId61" Type="http://schemas.openxmlformats.org/officeDocument/2006/relationships/hyperlink" Target="https://library.wmo.int/idurl/4/44756" TargetMode="External"/><Relationship Id="rId82" Type="http://schemas.openxmlformats.org/officeDocument/2006/relationships/hyperlink" Target="https://library.wmo.int/idurl/4/44827" TargetMode="External"/><Relationship Id="rId19" Type="http://schemas.openxmlformats.org/officeDocument/2006/relationships/hyperlink" Target="https://meetings.wmo.int/INFCOM-3/InformationDocume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6E16CBC9-EA1D-4B81-9890-D83D766BEBF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3651E43-33EC-4675-B26A-1E97409D9545}">
  <ds:schemaRefs>
    <ds:schemaRef ds:uri="http://schemas.microsoft.com/sharepoint/v3/contenttype/forms"/>
  </ds:schemaRefs>
</ds:datastoreItem>
</file>

<file path=customXml/itemProps3.xml><?xml version="1.0" encoding="utf-8"?>
<ds:datastoreItem xmlns:ds="http://schemas.openxmlformats.org/officeDocument/2006/customXml" ds:itemID="{4504AB4A-1D30-43DF-BC13-701633E8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5F661-677A-429D-83B2-FCD2766D6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31</cp:revision>
  <cp:lastPrinted>2013-03-12T17:27:00Z</cp:lastPrinted>
  <dcterms:created xsi:type="dcterms:W3CDTF">2024-05-27T08:59:00Z</dcterms:created>
  <dcterms:modified xsi:type="dcterms:W3CDTF">2024-05-27T09:29:00Z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